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1C5AB" w14:textId="77777777" w:rsidR="00245E17" w:rsidRDefault="003E2E5E" w:rsidP="00464F9B">
      <w:pPr>
        <w:pStyle w:val="Titre1"/>
        <w:tabs>
          <w:tab w:val="num" w:pos="432"/>
          <w:tab w:val="left" w:pos="708"/>
        </w:tabs>
        <w:suppressAutoHyphens/>
        <w:spacing w:before="120" w:after="200"/>
        <w:rPr>
          <w:rFonts w:asciiTheme="minorHAnsi" w:hAnsiTheme="minorHAnsi"/>
        </w:rPr>
      </w:pPr>
      <w:r w:rsidRPr="003E2E5E">
        <w:rPr>
          <w:rFonts w:asciiTheme="minorHAnsi" w:hAnsiTheme="minorHAnsi"/>
          <w:color w:val="auto"/>
        </w:rPr>
        <w:t>La culture et le patrimoine dans les AMHE</w:t>
      </w:r>
    </w:p>
    <w:p w14:paraId="48D9056A" w14:textId="77777777" w:rsidR="008E6CAB" w:rsidRDefault="003E2E5E" w:rsidP="005A7C5C">
      <w:pPr>
        <w:spacing w:line="360" w:lineRule="auto"/>
        <w:rPr>
          <w:rFonts w:ascii="Calibri" w:hAnsi="Calibri" w:cs="Times New Roman"/>
          <w:szCs w:val="24"/>
          <w:shd w:val="clear" w:color="auto" w:fill="FFFFFF"/>
        </w:rPr>
      </w:pPr>
      <w:r w:rsidRPr="003E2E5E">
        <w:rPr>
          <w:rFonts w:ascii="Calibri" w:hAnsi="Calibri" w:cs="Times New Roman"/>
          <w:szCs w:val="24"/>
          <w:shd w:val="clear" w:color="auto" w:fill="FFFFFF"/>
        </w:rPr>
        <w:t>La FFAMHE affirme un objectif double à travers la pratique et la promotion des Arts Martiaux Historiques Européens. Elle assure ainsi l’encadrement d’une activité physique et sportive mais assume également un rôle de mise en valeur d’un patrimoine immaté</w:t>
      </w:r>
      <w:r>
        <w:rPr>
          <w:rFonts w:ascii="Calibri" w:hAnsi="Calibri" w:cs="Times New Roman"/>
          <w:szCs w:val="24"/>
          <w:shd w:val="clear" w:color="auto" w:fill="FFFFFF"/>
        </w:rPr>
        <w:t>riel</w:t>
      </w:r>
      <w:r w:rsidR="009E38E7">
        <w:rPr>
          <w:rFonts w:ascii="Calibri" w:hAnsi="Calibri" w:cs="Times New Roman"/>
          <w:szCs w:val="24"/>
          <w:shd w:val="clear" w:color="auto" w:fill="FFFFFF"/>
        </w:rPr>
        <w:t xml:space="preserve"> et de médiation culturelle</w:t>
      </w:r>
      <w:r>
        <w:rPr>
          <w:rFonts w:ascii="Calibri" w:hAnsi="Calibri" w:cs="Times New Roman"/>
          <w:szCs w:val="24"/>
          <w:shd w:val="clear" w:color="auto" w:fill="FFFFFF"/>
        </w:rPr>
        <w:t>.</w:t>
      </w:r>
      <w:r w:rsidRPr="003E2E5E">
        <w:rPr>
          <w:rFonts w:ascii="Calibri" w:hAnsi="Calibri" w:cs="Times New Roman"/>
          <w:szCs w:val="24"/>
          <w:shd w:val="clear" w:color="auto" w:fill="FFFFFF"/>
        </w:rPr>
        <w:t xml:space="preserve"> En effet, les documents historiques et les ressources sur lesquels sont basées toutes les pratiques propres aux AMHE relèvent du domaine de la culture. En ce sens, comme indiqué dans son objet, elle assure aussi bien des missions d'encadrement et d'éducation physique et sportive qu'une responsabilité dans la sauvegarde et la transmission d'un patrimoine technique et culturel. </w:t>
      </w:r>
    </w:p>
    <w:p w14:paraId="48B19A9C" w14:textId="77777777" w:rsidR="008E6CAB" w:rsidRPr="008E6CAB" w:rsidRDefault="008E6CAB" w:rsidP="005A7C5C">
      <w:pPr>
        <w:spacing w:line="360" w:lineRule="auto"/>
        <w:rPr>
          <w:rFonts w:ascii="Calibri" w:hAnsi="Calibri" w:cs="Times New Roman"/>
          <w:szCs w:val="24"/>
          <w:shd w:val="clear" w:color="auto" w:fill="FFFFFF"/>
        </w:rPr>
      </w:pPr>
      <w:r>
        <w:rPr>
          <w:rFonts w:ascii="Calibri" w:hAnsi="Calibri" w:cs="Times New Roman"/>
          <w:szCs w:val="24"/>
          <w:shd w:val="clear" w:color="auto" w:fill="FFFFFF"/>
        </w:rPr>
        <w:t>Considérant que</w:t>
      </w:r>
      <w:r w:rsidR="003E2E5E" w:rsidRPr="003E2E5E">
        <w:rPr>
          <w:rFonts w:ascii="Calibri" w:hAnsi="Calibri" w:cs="Times New Roman"/>
          <w:szCs w:val="24"/>
          <w:shd w:val="clear" w:color="auto" w:fill="FFFFFF"/>
        </w:rPr>
        <w:t xml:space="preserve"> :</w:t>
      </w:r>
    </w:p>
    <w:p w14:paraId="60852A1D" w14:textId="77777777" w:rsidR="008E6CAB" w:rsidRPr="008E6CAB" w:rsidRDefault="008E6CAB" w:rsidP="005A7C5C">
      <w:pPr>
        <w:pStyle w:val="Paragraphedeliste"/>
        <w:numPr>
          <w:ilvl w:val="0"/>
          <w:numId w:val="25"/>
        </w:numPr>
        <w:suppressAutoHyphens/>
        <w:spacing w:line="360" w:lineRule="auto"/>
        <w:rPr>
          <w:rFonts w:ascii="Calibri" w:hAnsi="Calibri" w:cs="Times New Roman"/>
          <w:szCs w:val="24"/>
          <w:shd w:val="clear" w:color="auto" w:fill="FFFFFF"/>
        </w:rPr>
      </w:pPr>
      <w:r>
        <w:rPr>
          <w:rFonts w:ascii="Calibri" w:hAnsi="Calibri" w:cs="Times New Roman"/>
          <w:szCs w:val="24"/>
          <w:shd w:val="clear" w:color="auto" w:fill="FFFFFF"/>
        </w:rPr>
        <w:t>L’</w:t>
      </w:r>
      <w:r w:rsidR="003E2E5E" w:rsidRPr="003E2E5E">
        <w:rPr>
          <w:rFonts w:ascii="Calibri" w:hAnsi="Calibri" w:cs="Times New Roman"/>
          <w:szCs w:val="24"/>
          <w:shd w:val="clear" w:color="auto" w:fill="FFFFFF"/>
        </w:rPr>
        <w:t>activité</w:t>
      </w:r>
      <w:r>
        <w:rPr>
          <w:rFonts w:ascii="Calibri" w:hAnsi="Calibri" w:cs="Times New Roman"/>
          <w:szCs w:val="24"/>
          <w:shd w:val="clear" w:color="auto" w:fill="FFFFFF"/>
        </w:rPr>
        <w:t xml:space="preserve"> de la FFAMHE</w:t>
      </w:r>
      <w:r w:rsidR="003E2E5E" w:rsidRPr="003E2E5E">
        <w:rPr>
          <w:rFonts w:ascii="Calibri" w:hAnsi="Calibri" w:cs="Times New Roman"/>
          <w:szCs w:val="24"/>
          <w:shd w:val="clear" w:color="auto" w:fill="FFFFFF"/>
        </w:rPr>
        <w:t xml:space="preserve"> étant, par nature, basée sur l'exploitation rigoureuse de documents et de ressources historiques, toute pratique se réclamant des AMHE et exercée sous le nom ou la responsabilité de la FFAMHE doit obligatoirement s'appuyer sur des documents historiques ou sur des analyses directes de documents historiques, comme des éditions critiques, des traductions ou des interprétations faisant directement référence aux documents historiques.</w:t>
      </w:r>
      <w:r w:rsidR="0057307D">
        <w:rPr>
          <w:rStyle w:val="Marquenotebasdepage"/>
          <w:rFonts w:ascii="Calibri" w:hAnsi="Calibri" w:cs="Times New Roman"/>
          <w:szCs w:val="24"/>
          <w:shd w:val="clear" w:color="auto" w:fill="FFFFFF"/>
        </w:rPr>
        <w:footnoteReference w:id="1"/>
      </w:r>
    </w:p>
    <w:p w14:paraId="6FAD7366" w14:textId="77777777" w:rsidR="00B41412" w:rsidRDefault="003E2E5E" w:rsidP="005A7C5C">
      <w:pPr>
        <w:pStyle w:val="Paragraphedeliste"/>
        <w:numPr>
          <w:ilvl w:val="0"/>
          <w:numId w:val="25"/>
        </w:numPr>
        <w:suppressAutoHyphens/>
        <w:spacing w:line="360" w:lineRule="auto"/>
        <w:rPr>
          <w:rFonts w:ascii="Calibri" w:hAnsi="Calibri" w:cs="Times New Roman"/>
          <w:szCs w:val="24"/>
          <w:shd w:val="clear" w:color="auto" w:fill="FFFFFF"/>
        </w:rPr>
      </w:pPr>
      <w:r w:rsidRPr="003E2E5E">
        <w:rPr>
          <w:rFonts w:ascii="Calibri" w:hAnsi="Calibri" w:cs="Times New Roman"/>
          <w:szCs w:val="24"/>
          <w:shd w:val="clear" w:color="auto" w:fill="FFFFFF"/>
        </w:rPr>
        <w:t>La nature des documents historiques étant sujette à des interprétations multiples, il est inenvisageable d'imposer une interpré</w:t>
      </w:r>
      <w:r w:rsidR="00DE1CFF">
        <w:rPr>
          <w:rFonts w:ascii="Calibri" w:hAnsi="Calibri" w:cs="Times New Roman"/>
          <w:szCs w:val="24"/>
          <w:shd w:val="clear" w:color="auto" w:fill="FFFFFF"/>
        </w:rPr>
        <w:t>tation au détriment d'une autre</w:t>
      </w:r>
      <w:r w:rsidRPr="003E2E5E">
        <w:rPr>
          <w:rFonts w:ascii="Calibri" w:hAnsi="Calibri" w:cs="Times New Roman"/>
          <w:szCs w:val="24"/>
          <w:shd w:val="clear" w:color="auto" w:fill="FFFFFF"/>
        </w:rPr>
        <w:t xml:space="preserve">. </w:t>
      </w:r>
    </w:p>
    <w:p w14:paraId="6C30FA3A" w14:textId="77777777" w:rsidR="00245E17" w:rsidRDefault="003E2E5E" w:rsidP="005A7C5C">
      <w:pPr>
        <w:pStyle w:val="Paragraphedeliste"/>
        <w:numPr>
          <w:ilvl w:val="0"/>
          <w:numId w:val="25"/>
        </w:numPr>
        <w:suppressAutoHyphens/>
        <w:spacing w:line="360" w:lineRule="auto"/>
        <w:rPr>
          <w:rFonts w:ascii="Calibri" w:hAnsi="Calibri" w:cs="Times New Roman"/>
          <w:szCs w:val="24"/>
          <w:shd w:val="clear" w:color="auto" w:fill="FFFFFF"/>
        </w:rPr>
      </w:pPr>
      <w:r w:rsidRPr="003E2E5E">
        <w:rPr>
          <w:rFonts w:ascii="Calibri" w:hAnsi="Calibri" w:cs="Times New Roman"/>
          <w:szCs w:val="24"/>
          <w:shd w:val="clear" w:color="auto" w:fill="FFFFFF"/>
        </w:rPr>
        <w:t xml:space="preserve">Si les AMHE sont issus de sources techniques directes (manuels) ou indirectes (récits, images, objets) ils demeurent néanmoins des </w:t>
      </w:r>
      <w:proofErr w:type="spellStart"/>
      <w:r w:rsidRPr="003E2E5E">
        <w:rPr>
          <w:rFonts w:ascii="Calibri" w:hAnsi="Calibri" w:cs="Times New Roman"/>
          <w:szCs w:val="24"/>
          <w:shd w:val="clear" w:color="auto" w:fill="FFFFFF"/>
        </w:rPr>
        <w:t>re-créations</w:t>
      </w:r>
      <w:proofErr w:type="spellEnd"/>
      <w:r w:rsidRPr="003E2E5E">
        <w:rPr>
          <w:rFonts w:ascii="Calibri" w:hAnsi="Calibri" w:cs="Times New Roman"/>
          <w:szCs w:val="24"/>
          <w:shd w:val="clear" w:color="auto" w:fill="FFFFFF"/>
        </w:rPr>
        <w:t xml:space="preserve"> modernes, pratiquées dans un souci de culture du corps comme de l'esprit. </w:t>
      </w:r>
    </w:p>
    <w:p w14:paraId="2DFC6BBF" w14:textId="77777777" w:rsidR="008E6CAB" w:rsidRDefault="007B37FC" w:rsidP="005A7C5C">
      <w:pPr>
        <w:suppressAutoHyphens/>
        <w:spacing w:line="360" w:lineRule="auto"/>
        <w:rPr>
          <w:rFonts w:ascii="Calibri" w:hAnsi="Calibri" w:cs="Times New Roman"/>
          <w:szCs w:val="24"/>
          <w:shd w:val="clear" w:color="auto" w:fill="FFFFFF"/>
        </w:rPr>
      </w:pPr>
      <w:r>
        <w:rPr>
          <w:rFonts w:ascii="Calibri" w:hAnsi="Calibri" w:cs="Times New Roman"/>
          <w:szCs w:val="24"/>
          <w:shd w:val="clear" w:color="auto" w:fill="FFFFFF"/>
        </w:rPr>
        <w:t>L</w:t>
      </w:r>
      <w:r w:rsidR="003E2E5E" w:rsidRPr="003E2E5E">
        <w:rPr>
          <w:rFonts w:ascii="Calibri" w:hAnsi="Calibri" w:cs="Times New Roman"/>
          <w:szCs w:val="24"/>
          <w:shd w:val="clear" w:color="auto" w:fill="FFFFFF"/>
        </w:rPr>
        <w:t>a FFAMHE reconnaît que</w:t>
      </w:r>
      <w:r w:rsidR="008E6CAB">
        <w:rPr>
          <w:rFonts w:ascii="Calibri" w:hAnsi="Calibri" w:cs="Times New Roman"/>
          <w:szCs w:val="24"/>
          <w:shd w:val="clear" w:color="auto" w:fill="FFFFFF"/>
        </w:rPr>
        <w:t> </w:t>
      </w:r>
      <w:r w:rsidR="003E2E5E" w:rsidRPr="003E2E5E">
        <w:rPr>
          <w:rFonts w:ascii="Calibri" w:hAnsi="Calibri" w:cs="Times New Roman"/>
          <w:szCs w:val="24"/>
          <w:shd w:val="clear" w:color="auto" w:fill="FFFFFF"/>
        </w:rPr>
        <w:t>:</w:t>
      </w:r>
    </w:p>
    <w:p w14:paraId="47BE4EC9" w14:textId="77777777" w:rsidR="00245E17" w:rsidRDefault="008E6CAB" w:rsidP="005A7C5C">
      <w:pPr>
        <w:pStyle w:val="Paragraphedeliste"/>
        <w:numPr>
          <w:ilvl w:val="0"/>
          <w:numId w:val="26"/>
        </w:numPr>
        <w:suppressAutoHyphens/>
        <w:spacing w:line="360" w:lineRule="auto"/>
        <w:rPr>
          <w:rFonts w:ascii="Calibri" w:hAnsi="Calibri" w:cs="Times New Roman"/>
          <w:szCs w:val="24"/>
          <w:shd w:val="clear" w:color="auto" w:fill="FFFFFF"/>
        </w:rPr>
      </w:pPr>
      <w:r>
        <w:rPr>
          <w:rFonts w:ascii="Calibri" w:hAnsi="Calibri" w:cs="Times New Roman"/>
          <w:szCs w:val="24"/>
          <w:shd w:val="clear" w:color="auto" w:fill="FFFFFF"/>
        </w:rPr>
        <w:t>U</w:t>
      </w:r>
      <w:r w:rsidR="003E2E5E" w:rsidRPr="003E2E5E">
        <w:rPr>
          <w:rFonts w:ascii="Calibri" w:hAnsi="Calibri" w:cs="Times New Roman"/>
          <w:szCs w:val="24"/>
          <w:shd w:val="clear" w:color="auto" w:fill="FFFFFF"/>
        </w:rPr>
        <w:t>ne finalité sportive et une finalité culturelle</w:t>
      </w:r>
      <w:r w:rsidR="008B23E6">
        <w:rPr>
          <w:rFonts w:ascii="Calibri" w:hAnsi="Calibri" w:cs="Times New Roman"/>
          <w:szCs w:val="24"/>
          <w:shd w:val="clear" w:color="auto" w:fill="FFFFFF"/>
        </w:rPr>
        <w:t xml:space="preserve"> et patrimoniale</w:t>
      </w:r>
      <w:r>
        <w:rPr>
          <w:rFonts w:ascii="Calibri" w:hAnsi="Calibri" w:cs="Times New Roman"/>
          <w:szCs w:val="24"/>
          <w:shd w:val="clear" w:color="auto" w:fill="FFFFFF"/>
        </w:rPr>
        <w:t xml:space="preserve"> c</w:t>
      </w:r>
      <w:r w:rsidRPr="008E6CAB">
        <w:rPr>
          <w:rFonts w:ascii="Calibri" w:hAnsi="Calibri" w:cs="Times New Roman"/>
          <w:szCs w:val="24"/>
          <w:shd w:val="clear" w:color="auto" w:fill="FFFFFF"/>
        </w:rPr>
        <w:t>oexistent dans les AMHE, à égalité</w:t>
      </w:r>
      <w:r w:rsidR="003E2E5E" w:rsidRPr="003E2E5E">
        <w:rPr>
          <w:rFonts w:ascii="Calibri" w:hAnsi="Calibri" w:cs="Times New Roman"/>
          <w:szCs w:val="24"/>
          <w:shd w:val="clear" w:color="auto" w:fill="FFFFFF"/>
        </w:rPr>
        <w:t xml:space="preserve">. </w:t>
      </w:r>
    </w:p>
    <w:p w14:paraId="6AE14B09" w14:textId="77777777" w:rsidR="008E6CAB" w:rsidRPr="008E6CAB" w:rsidRDefault="008A30C6" w:rsidP="005A7C5C">
      <w:pPr>
        <w:pStyle w:val="Paragraphedeliste"/>
        <w:numPr>
          <w:ilvl w:val="0"/>
          <w:numId w:val="26"/>
        </w:numPr>
        <w:suppressAutoHyphens/>
        <w:spacing w:line="360" w:lineRule="auto"/>
        <w:rPr>
          <w:rFonts w:ascii="Calibri" w:hAnsi="Calibri" w:cs="Times New Roman"/>
          <w:szCs w:val="24"/>
          <w:shd w:val="clear" w:color="auto" w:fill="FFFFFF"/>
        </w:rPr>
      </w:pPr>
      <w:r>
        <w:rPr>
          <w:rFonts w:ascii="Calibri" w:hAnsi="Calibri" w:cs="Times New Roman"/>
          <w:szCs w:val="24"/>
          <w:shd w:val="clear" w:color="auto" w:fill="FFFFFF"/>
        </w:rPr>
        <w:t>L</w:t>
      </w:r>
      <w:r w:rsidR="00B6736B">
        <w:rPr>
          <w:rFonts w:ascii="Calibri" w:hAnsi="Calibri" w:cs="Times New Roman"/>
          <w:szCs w:val="24"/>
          <w:shd w:val="clear" w:color="auto" w:fill="FFFFFF"/>
        </w:rPr>
        <w:t>es</w:t>
      </w:r>
      <w:r w:rsidR="008D2544">
        <w:rPr>
          <w:rFonts w:ascii="Calibri" w:hAnsi="Calibri" w:cs="Times New Roman"/>
          <w:szCs w:val="24"/>
          <w:shd w:val="clear" w:color="auto" w:fill="FFFFFF"/>
        </w:rPr>
        <w:t xml:space="preserve"> </w:t>
      </w:r>
      <w:r w:rsidR="003E2E5E" w:rsidRPr="003E2E5E">
        <w:rPr>
          <w:rFonts w:ascii="Calibri" w:hAnsi="Calibri" w:cs="Times New Roman"/>
          <w:szCs w:val="24"/>
          <w:shd w:val="clear" w:color="auto" w:fill="FFFFFF"/>
        </w:rPr>
        <w:t>responsable</w:t>
      </w:r>
      <w:r w:rsidR="00B6736B">
        <w:rPr>
          <w:rFonts w:ascii="Calibri" w:hAnsi="Calibri" w:cs="Times New Roman"/>
          <w:szCs w:val="24"/>
          <w:shd w:val="clear" w:color="auto" w:fill="FFFFFF"/>
        </w:rPr>
        <w:t>s</w:t>
      </w:r>
      <w:r w:rsidR="003E2E5E" w:rsidRPr="003E2E5E">
        <w:rPr>
          <w:rFonts w:ascii="Calibri" w:hAnsi="Calibri" w:cs="Times New Roman"/>
          <w:szCs w:val="24"/>
          <w:shd w:val="clear" w:color="auto" w:fill="FFFFFF"/>
        </w:rPr>
        <w:t xml:space="preserve"> de l’ens</w:t>
      </w:r>
      <w:r w:rsidR="00B6736B">
        <w:rPr>
          <w:rFonts w:ascii="Calibri" w:hAnsi="Calibri" w:cs="Times New Roman"/>
          <w:szCs w:val="24"/>
          <w:shd w:val="clear" w:color="auto" w:fill="FFFFFF"/>
        </w:rPr>
        <w:t xml:space="preserve">eignement des AMHE au sein des </w:t>
      </w:r>
      <w:r w:rsidR="003E2E5E" w:rsidRPr="003E2E5E">
        <w:rPr>
          <w:rFonts w:ascii="Calibri" w:hAnsi="Calibri" w:cs="Times New Roman"/>
          <w:szCs w:val="24"/>
          <w:shd w:val="clear" w:color="auto" w:fill="FFFFFF"/>
        </w:rPr>
        <w:t>association</w:t>
      </w:r>
      <w:r w:rsidR="00B6736B">
        <w:rPr>
          <w:rFonts w:ascii="Calibri" w:hAnsi="Calibri" w:cs="Times New Roman"/>
          <w:szCs w:val="24"/>
          <w:shd w:val="clear" w:color="auto" w:fill="FFFFFF"/>
        </w:rPr>
        <w:t>s</w:t>
      </w:r>
      <w:r w:rsidR="008D2544">
        <w:rPr>
          <w:rFonts w:ascii="Calibri" w:hAnsi="Calibri" w:cs="Times New Roman"/>
          <w:szCs w:val="24"/>
          <w:shd w:val="clear" w:color="auto" w:fill="FFFFFF"/>
        </w:rPr>
        <w:t>,</w:t>
      </w:r>
      <w:r w:rsidR="003E2E5E" w:rsidRPr="003E2E5E">
        <w:rPr>
          <w:rFonts w:ascii="Calibri" w:hAnsi="Calibri" w:cs="Times New Roman"/>
          <w:szCs w:val="24"/>
          <w:shd w:val="clear" w:color="auto" w:fill="FFFFFF"/>
        </w:rPr>
        <w:t xml:space="preserve"> bénéficie</w:t>
      </w:r>
      <w:r w:rsidR="00B6736B">
        <w:rPr>
          <w:rFonts w:ascii="Calibri" w:hAnsi="Calibri" w:cs="Times New Roman"/>
          <w:szCs w:val="24"/>
          <w:shd w:val="clear" w:color="auto" w:fill="FFFFFF"/>
        </w:rPr>
        <w:t>nt</w:t>
      </w:r>
      <w:r w:rsidR="003E2E5E" w:rsidRPr="003E2E5E">
        <w:rPr>
          <w:rFonts w:ascii="Calibri" w:hAnsi="Calibri" w:cs="Times New Roman"/>
          <w:szCs w:val="24"/>
          <w:shd w:val="clear" w:color="auto" w:fill="FFFFFF"/>
        </w:rPr>
        <w:t xml:space="preserve"> d'une liberté pédagogique absolue dans le cadre de cette transmission, dans le strict respect </w:t>
      </w:r>
      <w:r w:rsidR="007B61B9">
        <w:rPr>
          <w:rFonts w:ascii="Calibri" w:hAnsi="Calibri" w:cs="Times New Roman"/>
          <w:szCs w:val="24"/>
          <w:shd w:val="clear" w:color="auto" w:fill="FFFFFF"/>
        </w:rPr>
        <w:t>de la présente charte</w:t>
      </w:r>
      <w:r w:rsidR="003E2E5E" w:rsidRPr="003E2E5E">
        <w:rPr>
          <w:rFonts w:ascii="Calibri" w:hAnsi="Calibri" w:cs="Times New Roman"/>
          <w:szCs w:val="24"/>
          <w:shd w:val="clear" w:color="auto" w:fill="FFFFFF"/>
        </w:rPr>
        <w:t xml:space="preserve"> et des au</w:t>
      </w:r>
      <w:r>
        <w:rPr>
          <w:rFonts w:ascii="Calibri" w:hAnsi="Calibri" w:cs="Times New Roman"/>
          <w:szCs w:val="24"/>
          <w:shd w:val="clear" w:color="auto" w:fill="FFFFFF"/>
        </w:rPr>
        <w:t>tres</w:t>
      </w:r>
      <w:r w:rsidR="008D2544">
        <w:rPr>
          <w:rFonts w:ascii="Calibri" w:hAnsi="Calibri" w:cs="Times New Roman"/>
          <w:szCs w:val="24"/>
          <w:shd w:val="clear" w:color="auto" w:fill="FFFFFF"/>
        </w:rPr>
        <w:t xml:space="preserve"> textes cadres de la FFAMHE.</w:t>
      </w:r>
    </w:p>
    <w:p w14:paraId="60088630" w14:textId="77777777" w:rsidR="008E6CAB" w:rsidRPr="008E6CAB" w:rsidRDefault="008D2544" w:rsidP="005A7C5C">
      <w:pPr>
        <w:pStyle w:val="Paragraphedeliste"/>
        <w:numPr>
          <w:ilvl w:val="0"/>
          <w:numId w:val="26"/>
        </w:numPr>
        <w:suppressAutoHyphens/>
        <w:spacing w:line="360" w:lineRule="auto"/>
        <w:rPr>
          <w:rFonts w:ascii="Calibri" w:hAnsi="Calibri" w:cs="Times New Roman"/>
          <w:szCs w:val="24"/>
          <w:shd w:val="clear" w:color="auto" w:fill="FFFFFF"/>
        </w:rPr>
      </w:pPr>
      <w:r>
        <w:rPr>
          <w:rFonts w:ascii="Calibri" w:hAnsi="Calibri" w:cs="Times New Roman"/>
          <w:szCs w:val="24"/>
          <w:shd w:val="clear" w:color="auto" w:fill="FFFFFF"/>
        </w:rPr>
        <w:t>L</w:t>
      </w:r>
      <w:r w:rsidR="00B6736B">
        <w:rPr>
          <w:rFonts w:ascii="Calibri" w:hAnsi="Calibri" w:cs="Times New Roman"/>
          <w:szCs w:val="24"/>
          <w:shd w:val="clear" w:color="auto" w:fill="FFFFFF"/>
        </w:rPr>
        <w:t xml:space="preserve">es </w:t>
      </w:r>
      <w:r>
        <w:rPr>
          <w:rFonts w:ascii="Calibri" w:hAnsi="Calibri" w:cs="Times New Roman"/>
          <w:szCs w:val="24"/>
          <w:shd w:val="clear" w:color="auto" w:fill="FFFFFF"/>
        </w:rPr>
        <w:t>instructeur</w:t>
      </w:r>
      <w:r w:rsidR="00B6736B">
        <w:rPr>
          <w:rFonts w:ascii="Calibri" w:hAnsi="Calibri" w:cs="Times New Roman"/>
          <w:szCs w:val="24"/>
          <w:shd w:val="clear" w:color="auto" w:fill="FFFFFF"/>
        </w:rPr>
        <w:t>s</w:t>
      </w:r>
      <w:r w:rsidR="004716A2">
        <w:rPr>
          <w:rFonts w:ascii="Calibri" w:hAnsi="Calibri" w:cs="Times New Roman"/>
          <w:szCs w:val="24"/>
          <w:shd w:val="clear" w:color="auto" w:fill="FFFFFF"/>
        </w:rPr>
        <w:t xml:space="preserve"> d’AMHE</w:t>
      </w:r>
      <w:r>
        <w:rPr>
          <w:rFonts w:ascii="Calibri" w:hAnsi="Calibri" w:cs="Times New Roman"/>
          <w:szCs w:val="24"/>
          <w:shd w:val="clear" w:color="auto" w:fill="FFFFFF"/>
        </w:rPr>
        <w:t xml:space="preserve"> </w:t>
      </w:r>
      <w:r w:rsidR="00854B3D">
        <w:rPr>
          <w:rFonts w:ascii="Calibri" w:hAnsi="Calibri" w:cs="Times New Roman"/>
          <w:szCs w:val="24"/>
          <w:shd w:val="clear" w:color="auto" w:fill="FFFFFF"/>
        </w:rPr>
        <w:t>doivent</w:t>
      </w:r>
      <w:r w:rsidR="00A72C9B">
        <w:rPr>
          <w:rFonts w:ascii="Calibri" w:hAnsi="Calibri" w:cs="Times New Roman"/>
          <w:szCs w:val="24"/>
          <w:shd w:val="clear" w:color="auto" w:fill="FFFFFF"/>
        </w:rPr>
        <w:t xml:space="preserve"> </w:t>
      </w:r>
      <w:r w:rsidR="003E2E5E" w:rsidRPr="003E2E5E">
        <w:rPr>
          <w:rFonts w:ascii="Calibri" w:hAnsi="Calibri" w:cs="Times New Roman"/>
          <w:szCs w:val="24"/>
          <w:shd w:val="clear" w:color="auto" w:fill="FFFFFF"/>
        </w:rPr>
        <w:t>:</w:t>
      </w:r>
    </w:p>
    <w:p w14:paraId="4210CB42" w14:textId="77777777" w:rsidR="008E6CAB" w:rsidRPr="008E6CAB" w:rsidRDefault="00854B3D" w:rsidP="005A7C5C">
      <w:pPr>
        <w:pStyle w:val="Paragraphedeliste"/>
        <w:numPr>
          <w:ilvl w:val="0"/>
          <w:numId w:val="24"/>
        </w:numPr>
        <w:suppressAutoHyphens/>
        <w:spacing w:line="360" w:lineRule="auto"/>
        <w:ind w:left="1134"/>
        <w:rPr>
          <w:rFonts w:ascii="Calibri" w:hAnsi="Calibri" w:cs="Times New Roman"/>
          <w:szCs w:val="24"/>
          <w:shd w:val="clear" w:color="auto" w:fill="FFFFFF"/>
        </w:rPr>
      </w:pPr>
      <w:r>
        <w:rPr>
          <w:rFonts w:ascii="Calibri" w:hAnsi="Calibri" w:cs="Times New Roman"/>
          <w:szCs w:val="24"/>
          <w:shd w:val="clear" w:color="auto" w:fill="FFFFFF"/>
        </w:rPr>
        <w:t>B</w:t>
      </w:r>
      <w:r w:rsidR="003E2E5E" w:rsidRPr="003E2E5E">
        <w:rPr>
          <w:rFonts w:ascii="Calibri" w:hAnsi="Calibri" w:cs="Times New Roman"/>
          <w:szCs w:val="24"/>
          <w:shd w:val="clear" w:color="auto" w:fill="FFFFFF"/>
        </w:rPr>
        <w:t>aser systématiquement toute pratique qu'il</w:t>
      </w:r>
      <w:r w:rsidR="00AD2461">
        <w:rPr>
          <w:rFonts w:ascii="Calibri" w:hAnsi="Calibri" w:cs="Times New Roman"/>
          <w:szCs w:val="24"/>
          <w:shd w:val="clear" w:color="auto" w:fill="FFFFFF"/>
        </w:rPr>
        <w:t>s</w:t>
      </w:r>
      <w:r w:rsidR="003E2E5E" w:rsidRPr="003E2E5E">
        <w:rPr>
          <w:rFonts w:ascii="Calibri" w:hAnsi="Calibri" w:cs="Times New Roman"/>
          <w:szCs w:val="24"/>
          <w:shd w:val="clear" w:color="auto" w:fill="FFFFFF"/>
        </w:rPr>
        <w:t xml:space="preserve"> enseigne</w:t>
      </w:r>
      <w:r w:rsidR="00AD2461">
        <w:rPr>
          <w:rFonts w:ascii="Calibri" w:hAnsi="Calibri" w:cs="Times New Roman"/>
          <w:szCs w:val="24"/>
          <w:shd w:val="clear" w:color="auto" w:fill="FFFFFF"/>
        </w:rPr>
        <w:t>nt</w:t>
      </w:r>
      <w:r w:rsidR="003E2E5E" w:rsidRPr="003E2E5E">
        <w:rPr>
          <w:rFonts w:ascii="Calibri" w:hAnsi="Calibri" w:cs="Times New Roman"/>
          <w:szCs w:val="24"/>
          <w:shd w:val="clear" w:color="auto" w:fill="FFFFFF"/>
        </w:rPr>
        <w:t xml:space="preserve"> sur un ou plusieurs documents historiques.</w:t>
      </w:r>
    </w:p>
    <w:p w14:paraId="19528B6E" w14:textId="77777777" w:rsidR="008E6CAB" w:rsidRPr="008E6CAB" w:rsidRDefault="00854B3D" w:rsidP="005A7C5C">
      <w:pPr>
        <w:pStyle w:val="Paragraphedeliste"/>
        <w:numPr>
          <w:ilvl w:val="0"/>
          <w:numId w:val="24"/>
        </w:numPr>
        <w:suppressAutoHyphens/>
        <w:spacing w:line="360" w:lineRule="auto"/>
        <w:ind w:left="1134"/>
        <w:rPr>
          <w:rFonts w:ascii="Calibri" w:hAnsi="Calibri" w:cs="Times New Roman"/>
          <w:szCs w:val="24"/>
          <w:shd w:val="clear" w:color="auto" w:fill="FFFFFF"/>
        </w:rPr>
      </w:pPr>
      <w:r>
        <w:rPr>
          <w:rFonts w:ascii="Calibri" w:hAnsi="Calibri" w:cs="Times New Roman"/>
          <w:szCs w:val="24"/>
          <w:shd w:val="clear" w:color="auto" w:fill="FFFFFF"/>
        </w:rPr>
        <w:t>T</w:t>
      </w:r>
      <w:r w:rsidR="003E2E5E" w:rsidRPr="003E2E5E">
        <w:rPr>
          <w:rFonts w:ascii="Calibri" w:hAnsi="Calibri" w:cs="Times New Roman"/>
          <w:szCs w:val="24"/>
          <w:shd w:val="clear" w:color="auto" w:fill="FFFFFF"/>
        </w:rPr>
        <w:t>ransmettre, dans la mesure du possible, un patrimoine historique et martial clairement défini, selon les formes qui lui sont possibles (vocabulaire, textes, système, etc.)</w:t>
      </w:r>
      <w:r w:rsidR="00C378E4">
        <w:rPr>
          <w:rFonts w:ascii="Calibri" w:hAnsi="Calibri" w:cs="Times New Roman"/>
          <w:szCs w:val="24"/>
          <w:shd w:val="clear" w:color="auto" w:fill="FFFFFF"/>
        </w:rPr>
        <w:t>.</w:t>
      </w:r>
    </w:p>
    <w:p w14:paraId="0EBBB662" w14:textId="77777777" w:rsidR="006E0916" w:rsidRDefault="00854B3D" w:rsidP="006E0916">
      <w:pPr>
        <w:pStyle w:val="Paragraphedeliste"/>
        <w:numPr>
          <w:ilvl w:val="0"/>
          <w:numId w:val="24"/>
        </w:numPr>
        <w:suppressAutoHyphens/>
        <w:spacing w:line="360" w:lineRule="auto"/>
        <w:ind w:left="1134"/>
        <w:rPr>
          <w:rFonts w:ascii="Calibri" w:hAnsi="Calibri" w:cs="Times New Roman"/>
          <w:szCs w:val="24"/>
          <w:shd w:val="clear" w:color="auto" w:fill="FFFFFF"/>
        </w:rPr>
      </w:pPr>
      <w:r>
        <w:rPr>
          <w:rFonts w:ascii="Calibri" w:hAnsi="Calibri" w:cs="Times New Roman"/>
          <w:szCs w:val="24"/>
          <w:shd w:val="clear" w:color="auto" w:fill="FFFFFF"/>
        </w:rPr>
        <w:t>F</w:t>
      </w:r>
      <w:r w:rsidR="003E2E5E" w:rsidRPr="003E2E5E">
        <w:rPr>
          <w:rFonts w:ascii="Calibri" w:hAnsi="Calibri" w:cs="Times New Roman"/>
          <w:szCs w:val="24"/>
          <w:shd w:val="clear" w:color="auto" w:fill="FFFFFF"/>
        </w:rPr>
        <w:t xml:space="preserve">ournir à </w:t>
      </w:r>
      <w:r w:rsidR="003E2E5E" w:rsidRPr="003E2E5E">
        <w:rPr>
          <w:rFonts w:ascii="Calibri" w:hAnsi="Calibri" w:cs="Times New Roman"/>
          <w:szCs w:val="24"/>
          <w:u w:val="single"/>
          <w:shd w:val="clear" w:color="auto" w:fill="FFFFFF"/>
        </w:rPr>
        <w:t>chaque pratiquant</w:t>
      </w:r>
      <w:r w:rsidR="003E2E5E" w:rsidRPr="003E2E5E">
        <w:rPr>
          <w:rFonts w:ascii="Calibri" w:hAnsi="Calibri" w:cs="Times New Roman"/>
          <w:szCs w:val="24"/>
          <w:shd w:val="clear" w:color="auto" w:fill="FFFFFF"/>
        </w:rPr>
        <w:t xml:space="preserve"> qui en fera la demande les documents, ou le moyen d’y accéder, et les référen</w:t>
      </w:r>
      <w:r w:rsidR="00AD2461">
        <w:rPr>
          <w:rFonts w:ascii="Calibri" w:hAnsi="Calibri" w:cs="Times New Roman"/>
          <w:szCs w:val="24"/>
          <w:shd w:val="clear" w:color="auto" w:fill="FFFFFF"/>
        </w:rPr>
        <w:t xml:space="preserve">ces des travaux sur lesquels ils </w:t>
      </w:r>
      <w:r w:rsidR="003E2E5E" w:rsidRPr="003E2E5E">
        <w:rPr>
          <w:rFonts w:ascii="Calibri" w:hAnsi="Calibri" w:cs="Times New Roman"/>
          <w:szCs w:val="24"/>
          <w:shd w:val="clear" w:color="auto" w:fill="FFFFFF"/>
        </w:rPr>
        <w:t>s’appuie</w:t>
      </w:r>
      <w:r w:rsidR="00AD2461">
        <w:rPr>
          <w:rFonts w:ascii="Calibri" w:hAnsi="Calibri" w:cs="Times New Roman"/>
          <w:szCs w:val="24"/>
          <w:shd w:val="clear" w:color="auto" w:fill="FFFFFF"/>
        </w:rPr>
        <w:t>nt</w:t>
      </w:r>
      <w:r w:rsidR="003E2E5E" w:rsidRPr="003E2E5E">
        <w:rPr>
          <w:rFonts w:ascii="Calibri" w:hAnsi="Calibri" w:cs="Times New Roman"/>
          <w:szCs w:val="24"/>
          <w:shd w:val="clear" w:color="auto" w:fill="FFFFFF"/>
        </w:rPr>
        <w:t>.</w:t>
      </w:r>
    </w:p>
    <w:p w14:paraId="525082A6" w14:textId="77777777" w:rsidR="008E6CAB" w:rsidRPr="006E0916" w:rsidRDefault="003E2E5E" w:rsidP="006E0916">
      <w:pPr>
        <w:pStyle w:val="Paragraphedeliste"/>
        <w:suppressAutoHyphens/>
        <w:spacing w:line="360" w:lineRule="auto"/>
        <w:rPr>
          <w:rFonts w:ascii="Calibri" w:hAnsi="Calibri" w:cs="Times New Roman"/>
          <w:szCs w:val="24"/>
          <w:shd w:val="clear" w:color="auto" w:fill="FFFFFF"/>
        </w:rPr>
      </w:pPr>
      <w:r w:rsidRPr="006E0916">
        <w:rPr>
          <w:rFonts w:ascii="Calibri" w:hAnsi="Calibri" w:cs="Times New Roman"/>
          <w:szCs w:val="24"/>
          <w:shd w:val="clear" w:color="auto" w:fill="FFFFFF"/>
        </w:rPr>
        <w:t xml:space="preserve">Chaque pratiquant peut faire état aux instances </w:t>
      </w:r>
      <w:r w:rsidR="00EF0630" w:rsidRPr="006E0916">
        <w:rPr>
          <w:rFonts w:ascii="Calibri" w:hAnsi="Calibri" w:cs="Times New Roman"/>
          <w:szCs w:val="24"/>
          <w:shd w:val="clear" w:color="auto" w:fill="FFFFFF"/>
        </w:rPr>
        <w:t xml:space="preserve">dirigeantes de la FFAMHE s’il </w:t>
      </w:r>
      <w:r w:rsidRPr="006E0916">
        <w:rPr>
          <w:rFonts w:ascii="Calibri" w:hAnsi="Calibri" w:cs="Times New Roman"/>
          <w:szCs w:val="24"/>
          <w:shd w:val="clear" w:color="auto" w:fill="FFFFFF"/>
        </w:rPr>
        <w:t>estime</w:t>
      </w:r>
      <w:r w:rsidR="00EF0630" w:rsidRPr="006E0916">
        <w:rPr>
          <w:rFonts w:ascii="Calibri" w:hAnsi="Calibri" w:cs="Times New Roman"/>
          <w:szCs w:val="24"/>
          <w:shd w:val="clear" w:color="auto" w:fill="FFFFFF"/>
        </w:rPr>
        <w:t xml:space="preserve"> ne</w:t>
      </w:r>
      <w:r w:rsidR="006E0916" w:rsidRPr="006E0916">
        <w:rPr>
          <w:rFonts w:ascii="Calibri" w:hAnsi="Calibri" w:cs="Times New Roman"/>
          <w:szCs w:val="24"/>
          <w:shd w:val="clear" w:color="auto" w:fill="FFFFFF"/>
        </w:rPr>
        <w:t xml:space="preserve"> pas avoir eu satisfaction d’une telle demande d’accès</w:t>
      </w:r>
      <w:r w:rsidR="00C378E4" w:rsidRPr="006E0916">
        <w:rPr>
          <w:rFonts w:ascii="Calibri" w:hAnsi="Calibri" w:cs="Times New Roman"/>
          <w:szCs w:val="24"/>
          <w:shd w:val="clear" w:color="auto" w:fill="FFFFFF"/>
        </w:rPr>
        <w:t>.</w:t>
      </w:r>
    </w:p>
    <w:p w14:paraId="75B10B38" w14:textId="77777777" w:rsidR="003E2E5E" w:rsidRDefault="005714CF" w:rsidP="006E0916">
      <w:pPr>
        <w:spacing w:line="360" w:lineRule="auto"/>
      </w:pPr>
      <w:r>
        <w:rPr>
          <w:rFonts w:ascii="Calibri" w:hAnsi="Calibri" w:cs="Times New Roman"/>
          <w:szCs w:val="24"/>
          <w:shd w:val="clear" w:color="auto" w:fill="FFFFFF"/>
        </w:rPr>
        <w:t>De plus, b</w:t>
      </w:r>
      <w:r w:rsidR="003E2E5E" w:rsidRPr="003E2E5E">
        <w:rPr>
          <w:rFonts w:ascii="Calibri" w:hAnsi="Calibri" w:cs="Times New Roman"/>
          <w:szCs w:val="24"/>
          <w:shd w:val="clear" w:color="auto" w:fill="FFFFFF"/>
        </w:rPr>
        <w:t xml:space="preserve">ien que cela ne soit en rien une obligation statutaire, chaque membre de la FFAMHE, personne morale ou physique, est vivement encouragé à promouvoir et surtout à transmettre le patrimoine des AMHE. </w:t>
      </w:r>
    </w:p>
    <w:sectPr w:rsidR="003E2E5E" w:rsidSect="006071AE">
      <w:headerReference w:type="default" r:id="rId9"/>
      <w:footerReference w:type="default" r:id="rId10"/>
      <w:pgSz w:w="11906" w:h="16838"/>
      <w:pgMar w:top="-1985" w:right="567" w:bottom="1135" w:left="567" w:header="426" w:footer="596"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568A94" w15:done="0"/>
  <w15:commentEx w15:paraId="0C0F2E2E" w15:done="0"/>
  <w15:commentEx w15:paraId="3D6B4918" w15:done="0"/>
  <w15:commentEx w15:paraId="57DFE1E7" w15:done="0"/>
  <w15:commentEx w15:paraId="42EA3FFF" w15:done="0"/>
  <w15:commentEx w15:paraId="2FA5F4C0" w15:done="0"/>
  <w15:commentEx w15:paraId="2094D1CE" w15:done="0"/>
  <w15:commentEx w15:paraId="0841A06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60697" w14:textId="77777777" w:rsidR="005B10CE" w:rsidRDefault="005B10CE" w:rsidP="004F3884">
      <w:pPr>
        <w:spacing w:after="0" w:line="240" w:lineRule="auto"/>
      </w:pPr>
      <w:r>
        <w:separator/>
      </w:r>
    </w:p>
  </w:endnote>
  <w:endnote w:type="continuationSeparator" w:id="0">
    <w:p w14:paraId="028CD1FB" w14:textId="77777777" w:rsidR="005B10CE" w:rsidRDefault="005B10CE" w:rsidP="004F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altName w:val="Arial Unicode MS"/>
    <w:charset w:val="80"/>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 PEPSI !">
    <w:altName w:val="NewUnicodeFont"/>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Impact">
    <w:panose1 w:val="020B080603090205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Droid San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1DA562" w14:textId="77777777" w:rsidR="005B10CE" w:rsidRDefault="005B10CE" w:rsidP="003B50F4">
    <w:pPr>
      <w:pStyle w:val="Pieddepage"/>
      <w:jc w:val="right"/>
    </w:pPr>
    <w:r>
      <w:t xml:space="preserve">Page </w:t>
    </w:r>
    <w:r>
      <w:fldChar w:fldCharType="begin"/>
    </w:r>
    <w:r>
      <w:instrText>PAGE  \* Arabic  \* MERGEFORMAT</w:instrText>
    </w:r>
    <w:r>
      <w:fldChar w:fldCharType="separate"/>
    </w:r>
    <w:r w:rsidR="002457AA" w:rsidRPr="002457AA">
      <w:rPr>
        <w:b/>
        <w:noProof/>
      </w:rPr>
      <w:t>1</w:t>
    </w:r>
    <w:r>
      <w:rPr>
        <w:b/>
        <w:noProof/>
      </w:rPr>
      <w:fldChar w:fldCharType="end"/>
    </w:r>
    <w:r>
      <w:t xml:space="preserve"> / </w:t>
    </w:r>
    <w:r w:rsidR="002457AA">
      <w:fldChar w:fldCharType="begin"/>
    </w:r>
    <w:r w:rsidR="002457AA">
      <w:instrText>NUMPAGES  \* Arabic  \* MERGEFORMAT</w:instrText>
    </w:r>
    <w:r w:rsidR="002457AA">
      <w:fldChar w:fldCharType="separate"/>
    </w:r>
    <w:r w:rsidR="002457AA" w:rsidRPr="002457AA">
      <w:rPr>
        <w:b/>
        <w:noProof/>
      </w:rPr>
      <w:t>1</w:t>
    </w:r>
    <w:r w:rsidR="002457AA">
      <w:rPr>
        <w:b/>
        <w:noProof/>
      </w:rPr>
      <w:fldChar w:fldCharType="end"/>
    </w:r>
    <w:r w:rsidR="002457AA">
      <w:rPr>
        <w:noProof/>
        <w:lang w:eastAsia="fr-FR"/>
      </w:rPr>
      <w:pict w14:anchorId="3ABCD25D">
        <v:shape id="Rectangle 4" o:spid="_x0000_s4096" style="position:absolute;left:0;text-align:left;margin-left:0;margin-top:799.45pt;width:595.3pt;height:42.5pt;z-index:-251655168;visibility:visible;mso-position-horizontal-relative:page;mso-position-vertical-relative:page;mso-width-relative:margin;mso-height-relative:margin" coordsize="6362981,539762"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" o:allowoverlap="f" adj="-11796480,,5400" path="m0,12c3103518,-2224,5742527,320826,6362981,539762l0,539762,,12xe" fillcolor="#16356d" stroked="f" strokeweight="2pt">
          <v:fill color2="#204b9b" rotate="t" angle="-90" colors="0 #16356d;45875f #204b9b;1 #204b9b" focus="100%" type="gradient"/>
          <v:stroke joinstyle="miter"/>
          <v:formulas/>
          <v:path arrowok="t" o:connecttype="custom" o:connectlocs="0,12;10672833,539976;0,539976;0,12" o:connectangles="0,0,0,0" textboxrect="0,0,6362981,539762"/>
          <v:textbox>
            <w:txbxContent>
              <w:p w14:paraId="45126733" w14:textId="77777777" w:rsidR="005B10CE" w:rsidRPr="003B50F4" w:rsidRDefault="005B10CE" w:rsidP="004F3884">
                <w:pPr>
                  <w:pStyle w:val="Sansinterligne"/>
                  <w:ind w:left="426"/>
                  <w:rPr>
                    <w:b/>
                    <w:sz w:val="14"/>
                    <w:szCs w:val="14"/>
                  </w:rPr>
                </w:pPr>
              </w:p>
              <w:p w14:paraId="6E0DE9D0" w14:textId="77777777" w:rsidR="005B10CE" w:rsidRPr="003B50F4" w:rsidRDefault="005B10CE" w:rsidP="004F3884">
                <w:pPr>
                  <w:pStyle w:val="Sansinterligne"/>
                  <w:ind w:left="426"/>
                  <w:rPr>
                    <w:b/>
                    <w:color w:val="FFFFFF" w:themeColor="background1"/>
                    <w:szCs w:val="18"/>
                    <w:u w:val="single"/>
                  </w:rPr>
                </w:pPr>
                <w:r w:rsidRPr="003B50F4">
                  <w:rPr>
                    <w:b/>
                    <w:color w:val="FFFFFF" w:themeColor="background1"/>
                    <w:szCs w:val="18"/>
                  </w:rPr>
                  <w:t>http://www.ffamhe.fr -  contact@ffamhe.fr</w:t>
                </w:r>
              </w:p>
              <w:p w14:paraId="26CFCC0C" w14:textId="77777777" w:rsidR="005B10CE" w:rsidRPr="00270EBA" w:rsidRDefault="005B10CE" w:rsidP="003B50F4">
                <w:pPr>
                  <w:pStyle w:val="Sansinterligne"/>
                  <w:ind w:left="426"/>
                  <w:rPr>
                    <w:b/>
                    <w:color w:val="FFFFFF" w:themeColor="background1"/>
                    <w:szCs w:val="18"/>
                  </w:rPr>
                </w:pPr>
                <w:r w:rsidRPr="00270EBA">
                  <w:rPr>
                    <w:b/>
                    <w:color w:val="FFFFFF" w:themeColor="background1"/>
                    <w:szCs w:val="18"/>
                  </w:rPr>
                  <w:t>FFAMHE - 7 avenue de la Croix du Sud - 94550 Chevilly-Larue</w:t>
                </w:r>
              </w:p>
              <w:p w14:paraId="0CD3A907" w14:textId="77777777" w:rsidR="005B10CE" w:rsidRPr="00E27262" w:rsidRDefault="005B10CE" w:rsidP="004F3884">
                <w:pPr>
                  <w:pStyle w:val="Sansinterligne"/>
                  <w:ind w:left="426"/>
                  <w:rPr>
                    <w:b/>
                    <w:color w:val="FFFFFF" w:themeColor="background1"/>
                    <w:szCs w:val="18"/>
                    <w:u w:val="single"/>
                  </w:rPr>
                </w:pPr>
              </w:p>
              <w:p w14:paraId="2F081BA7" w14:textId="77777777" w:rsidR="005B10CE" w:rsidRPr="008C7BB8" w:rsidRDefault="005B10CE" w:rsidP="004F3884">
                <w:pPr>
                  <w:pStyle w:val="Sansinterligne"/>
                  <w:ind w:left="709"/>
                  <w:rPr>
                    <w:b/>
                  </w:rPr>
                </w:pPr>
              </w:p>
            </w:txbxContent>
          </v:textbox>
          <w10:wrap anchorx="page" anchory="page"/>
          <w10:anchorlock/>
        </v:shape>
      </w:pict>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85948" w14:textId="77777777" w:rsidR="005B10CE" w:rsidRDefault="005B10CE" w:rsidP="004F3884">
      <w:pPr>
        <w:spacing w:after="0" w:line="240" w:lineRule="auto"/>
      </w:pPr>
      <w:r>
        <w:separator/>
      </w:r>
    </w:p>
  </w:footnote>
  <w:footnote w:type="continuationSeparator" w:id="0">
    <w:p w14:paraId="4FB42684" w14:textId="77777777" w:rsidR="005B10CE" w:rsidRDefault="005B10CE" w:rsidP="004F3884">
      <w:pPr>
        <w:spacing w:after="0" w:line="240" w:lineRule="auto"/>
      </w:pPr>
      <w:r>
        <w:continuationSeparator/>
      </w:r>
    </w:p>
  </w:footnote>
  <w:footnote w:id="1">
    <w:p w14:paraId="218AAC97" w14:textId="5B45F7A8" w:rsidR="005B10CE" w:rsidRDefault="005B10CE" w:rsidP="00B64E2B">
      <w:pPr>
        <w:pStyle w:val="Paragraphedeliste"/>
        <w:suppressAutoHyphens/>
        <w:spacing w:after="0" w:line="360" w:lineRule="auto"/>
        <w:ind w:left="0"/>
      </w:pPr>
      <w:r w:rsidRPr="00C043DD">
        <w:rPr>
          <w:rStyle w:val="Marquenotebasdepage"/>
          <w:sz w:val="16"/>
        </w:rPr>
        <w:footnoteRef/>
      </w:r>
      <w:r w:rsidRPr="00820226">
        <w:rPr>
          <w:rFonts w:ascii="Calibri" w:hAnsi="Calibri" w:cs="Times New Roman"/>
          <w:sz w:val="16"/>
          <w:szCs w:val="24"/>
          <w:shd w:val="clear" w:color="auto" w:fill="FFFFFF"/>
        </w:rPr>
        <w:t xml:space="preserve"> </w:t>
      </w:r>
      <w:r w:rsidRPr="0057307D">
        <w:rPr>
          <w:rFonts w:ascii="Calibri" w:hAnsi="Calibri" w:cs="Times New Roman"/>
          <w:sz w:val="16"/>
          <w:szCs w:val="24"/>
          <w:shd w:val="clear" w:color="auto" w:fill="FFFFFF"/>
        </w:rPr>
        <w:t xml:space="preserve">Par conséquent, </w:t>
      </w:r>
      <w:ins w:id="0" w:author="DDG" w:date="2014-09-24T23:08:00Z">
        <w:r>
          <w:rPr>
            <w:rFonts w:ascii="Calibri" w:hAnsi="Calibri" w:cs="Times New Roman"/>
            <w:sz w:val="16"/>
            <w:szCs w:val="24"/>
            <w:shd w:val="clear" w:color="auto" w:fill="FFFFFF"/>
          </w:rPr>
          <w:t>ne peuvent se réclamer des AMHE : les pratiques</w:t>
        </w:r>
      </w:ins>
      <w:ins w:id="1" w:author="DDG" w:date="2014-09-24T23:09:00Z">
        <w:r>
          <w:rPr>
            <w:rFonts w:ascii="Calibri" w:hAnsi="Calibri" w:cs="Times New Roman"/>
            <w:sz w:val="16"/>
            <w:szCs w:val="24"/>
            <w:shd w:val="clear" w:color="auto" w:fill="FFFFFF"/>
          </w:rPr>
          <w:t xml:space="preserve"> </w:t>
        </w:r>
      </w:ins>
      <w:ins w:id="2" w:author="DDG" w:date="2014-09-24T23:17:00Z">
        <w:r>
          <w:rPr>
            <w:rFonts w:ascii="Calibri" w:hAnsi="Calibri" w:cs="Times New Roman"/>
            <w:sz w:val="16"/>
            <w:szCs w:val="24"/>
            <w:shd w:val="clear" w:color="auto" w:fill="FFFFFF"/>
          </w:rPr>
          <w:t>crées</w:t>
        </w:r>
      </w:ins>
      <w:ins w:id="3" w:author="DDG" w:date="2014-09-24T23:09:00Z">
        <w:r>
          <w:rPr>
            <w:rFonts w:ascii="Calibri" w:hAnsi="Calibri" w:cs="Times New Roman"/>
            <w:sz w:val="16"/>
            <w:szCs w:val="24"/>
            <w:shd w:val="clear" w:color="auto" w:fill="FFFFFF"/>
          </w:rPr>
          <w:t xml:space="preserve"> sans fondement historique, les adaptations de pratiques martiales ou sportives contemporaines </w:t>
        </w:r>
      </w:ins>
      <w:ins w:id="4" w:author="DDG" w:date="2014-09-24T23:22:00Z">
        <w:r>
          <w:rPr>
            <w:rFonts w:ascii="Calibri" w:hAnsi="Calibri" w:cs="Times New Roman"/>
            <w:sz w:val="16"/>
            <w:szCs w:val="24"/>
            <w:shd w:val="clear" w:color="auto" w:fill="FFFFFF"/>
          </w:rPr>
          <w:t>pour imiter</w:t>
        </w:r>
      </w:ins>
      <w:ins w:id="5" w:author="DDG" w:date="2014-09-24T23:09:00Z">
        <w:r>
          <w:rPr>
            <w:rFonts w:ascii="Calibri" w:hAnsi="Calibri" w:cs="Times New Roman"/>
            <w:sz w:val="16"/>
            <w:szCs w:val="24"/>
            <w:shd w:val="clear" w:color="auto" w:fill="FFFFFF"/>
          </w:rPr>
          <w:t xml:space="preserve"> les pratiques anciennes,</w:t>
        </w:r>
      </w:ins>
      <w:ins w:id="6" w:author="DDG" w:date="2014-09-24T23:23:00Z">
        <w:r>
          <w:rPr>
            <w:rFonts w:ascii="Calibri" w:hAnsi="Calibri" w:cs="Times New Roman"/>
            <w:sz w:val="16"/>
            <w:szCs w:val="24"/>
            <w:shd w:val="clear" w:color="auto" w:fill="FFFFFF"/>
          </w:rPr>
          <w:t xml:space="preserve"> les amalgames de technique</w:t>
        </w:r>
      </w:ins>
      <w:ins w:id="7" w:author="DDG" w:date="2014-09-24T23:27:00Z">
        <w:r>
          <w:rPr>
            <w:rFonts w:ascii="Calibri" w:hAnsi="Calibri" w:cs="Times New Roman"/>
            <w:sz w:val="16"/>
            <w:szCs w:val="24"/>
            <w:shd w:val="clear" w:color="auto" w:fill="FFFFFF"/>
          </w:rPr>
          <w:t>s</w:t>
        </w:r>
      </w:ins>
      <w:ins w:id="8" w:author="DDG" w:date="2014-09-24T23:23:00Z">
        <w:r>
          <w:rPr>
            <w:rFonts w:ascii="Calibri" w:hAnsi="Calibri" w:cs="Times New Roman"/>
            <w:sz w:val="16"/>
            <w:szCs w:val="24"/>
            <w:shd w:val="clear" w:color="auto" w:fill="FFFFFF"/>
          </w:rPr>
          <w:t xml:space="preserve"> d</w:t>
        </w:r>
      </w:ins>
      <w:ins w:id="9" w:author="DDG" w:date="2014-09-24T23:27:00Z">
        <w:r>
          <w:rPr>
            <w:rFonts w:ascii="Calibri" w:hAnsi="Calibri" w:cs="Times New Roman"/>
            <w:sz w:val="16"/>
            <w:szCs w:val="24"/>
            <w:shd w:val="clear" w:color="auto" w:fill="FFFFFF"/>
          </w:rPr>
          <w:t>’origines et d’époques différentes</w:t>
        </w:r>
      </w:ins>
      <w:ins w:id="10" w:author="DDG" w:date="2014-09-24T23:29:00Z">
        <w:r>
          <w:rPr>
            <w:rFonts w:ascii="Calibri" w:hAnsi="Calibri" w:cs="Times New Roman"/>
            <w:sz w:val="16"/>
            <w:szCs w:val="24"/>
            <w:shd w:val="clear" w:color="auto" w:fill="FFFFFF"/>
          </w:rPr>
          <w:t>.</w:t>
        </w:r>
      </w:ins>
      <w:bookmarkStart w:id="11" w:name="_GoBack"/>
      <w:bookmarkEnd w:id="11"/>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83064D4" w14:textId="77777777" w:rsidR="005B10CE" w:rsidRDefault="005B10CE">
    <w:pPr>
      <w:pStyle w:val="En-tte"/>
    </w:pPr>
    <w:r>
      <w:rPr>
        <w:noProof/>
        <w:lang w:eastAsia="fr-FR"/>
      </w:rPr>
      <w:drawing>
        <wp:anchor distT="0" distB="0" distL="114300" distR="114300" simplePos="0" relativeHeight="251662336" behindDoc="0" locked="0" layoutInCell="1" allowOverlap="1" wp14:anchorId="697256DD" wp14:editId="627B40D6">
          <wp:simplePos x="0" y="0"/>
          <wp:positionH relativeFrom="column">
            <wp:posOffset>1905</wp:posOffset>
          </wp:positionH>
          <wp:positionV relativeFrom="paragraph">
            <wp:posOffset>110963</wp:posOffset>
          </wp:positionV>
          <wp:extent cx="2502432" cy="465826"/>
          <wp:effectExtent l="76200" t="76200" r="62968"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dNews\Desktop\FFAMHE\120623-Logo FFAMHE 3.2c\120626-Logo FFAMHE 3.2c-FC+Strok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02432" cy="465826"/>
                  </a:xfrm>
                  <a:prstGeom prst="rect">
                    <a:avLst/>
                  </a:prstGeom>
                  <a:ln>
                    <a:noFill/>
                  </a:ln>
                  <a:effectLst>
                    <a:outerShdw blurRad="50800" dist="38100" dir="16200000" rotWithShape="0">
                      <a:prstClr val="black">
                        <a:alpha val="40000"/>
                      </a:prstClr>
                    </a:outerShdw>
                  </a:effectLst>
                </pic:spPr>
              </pic:pic>
            </a:graphicData>
          </a:graphic>
        </wp:anchor>
      </w:drawing>
    </w:r>
  </w:p>
  <w:p w14:paraId="539905E3" w14:textId="77777777" w:rsidR="005B10CE" w:rsidRPr="00B978EC" w:rsidRDefault="005B10CE" w:rsidP="006071AE">
    <w:pPr>
      <w:pStyle w:val="Sansinterligne"/>
      <w:jc w:val="right"/>
      <w:rPr>
        <w:b/>
        <w:sz w:val="36"/>
        <w:szCs w:val="36"/>
      </w:rPr>
    </w:pPr>
    <w:r>
      <w:rPr>
        <w:b/>
        <w:sz w:val="36"/>
        <w:szCs w:val="36"/>
      </w:rPr>
      <w:t>Charte Culture et Patrimoine</w:t>
    </w:r>
  </w:p>
  <w:p w14:paraId="3083AC62" w14:textId="2077F54F" w:rsidR="005B10CE" w:rsidRDefault="002457AA" w:rsidP="006071AE">
    <w:pPr>
      <w:jc w:val="right"/>
    </w:pPr>
    <w:r>
      <w:rPr>
        <w:noProof/>
        <w:lang w:eastAsia="fr-FR"/>
      </w:rPr>
      <w:pict w14:anchorId="2D7348CE">
        <v:line id="Connecteur droit 7" o:spid="_x0000_s4097" style="position:absolute;left:0;text-align:left;flip:x;z-index:251663360;visibility:visible;mso-wrap-distance-top:-2emu;mso-wrap-distance-bottom:-2emu;mso-width-relative:margin" from="206.05pt,.35pt" to="536.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" strokecolor="black [3213]" strokeweight="1pt">
          <o:lock v:ext="edit" shapetype="f"/>
        </v:line>
      </w:pict>
    </w:r>
    <w:r w:rsidR="005B10CE">
      <w:t xml:space="preserve">Version  1.0 du </w:t>
    </w:r>
    <w:ins w:id="12" w:author="DDG" w:date="2014-09-25T20:31:00Z">
      <w:r>
        <w:t>2</w:t>
      </w:r>
      <w:r>
        <w:t>5</w:t>
      </w:r>
      <w:r>
        <w:t xml:space="preserve"> </w:t>
      </w:r>
    </w:ins>
    <w:r w:rsidR="005B10CE">
      <w:t>septembre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Numérotation 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00000003"/>
    <w:lvl w:ilvl="0">
      <w:start w:val="1"/>
      <w:numFmt w:val="bullet"/>
      <w:lvlText w:val=""/>
      <w:lvlJc w:val="left"/>
      <w:pPr>
        <w:tabs>
          <w:tab w:val="num" w:pos="1003"/>
        </w:tabs>
        <w:ind w:left="1003" w:hanging="360"/>
      </w:pPr>
      <w:rPr>
        <w:rFonts w:ascii="Symbol" w:hAnsi="Symbol" w:cs="OpenSymbol"/>
      </w:rPr>
    </w:lvl>
    <w:lvl w:ilvl="1">
      <w:start w:val="1"/>
      <w:numFmt w:val="bullet"/>
      <w:lvlText w:val="◦"/>
      <w:lvlJc w:val="left"/>
      <w:pPr>
        <w:tabs>
          <w:tab w:val="num" w:pos="1363"/>
        </w:tabs>
        <w:ind w:left="1363" w:hanging="360"/>
      </w:pPr>
      <w:rPr>
        <w:rFonts w:ascii="OpenSymbol" w:hAnsi="OpenSymbol" w:cs="OpenSymbol"/>
      </w:rPr>
    </w:lvl>
    <w:lvl w:ilvl="2">
      <w:start w:val="1"/>
      <w:numFmt w:val="bullet"/>
      <w:lvlText w:val="▪"/>
      <w:lvlJc w:val="left"/>
      <w:pPr>
        <w:tabs>
          <w:tab w:val="num" w:pos="1723"/>
        </w:tabs>
        <w:ind w:left="1723" w:hanging="360"/>
      </w:pPr>
      <w:rPr>
        <w:rFonts w:ascii="OpenSymbol" w:hAnsi="OpenSymbol" w:cs="OpenSymbol"/>
      </w:rPr>
    </w:lvl>
    <w:lvl w:ilvl="3">
      <w:start w:val="1"/>
      <w:numFmt w:val="bullet"/>
      <w:lvlText w:val=""/>
      <w:lvlJc w:val="left"/>
      <w:pPr>
        <w:tabs>
          <w:tab w:val="num" w:pos="2083"/>
        </w:tabs>
        <w:ind w:left="2083" w:hanging="360"/>
      </w:pPr>
      <w:rPr>
        <w:rFonts w:ascii="Symbol" w:hAnsi="Symbol" w:cs="OpenSymbol"/>
      </w:rPr>
    </w:lvl>
    <w:lvl w:ilvl="4">
      <w:start w:val="1"/>
      <w:numFmt w:val="bullet"/>
      <w:lvlText w:val="◦"/>
      <w:lvlJc w:val="left"/>
      <w:pPr>
        <w:tabs>
          <w:tab w:val="num" w:pos="2443"/>
        </w:tabs>
        <w:ind w:left="2443" w:hanging="360"/>
      </w:pPr>
      <w:rPr>
        <w:rFonts w:ascii="OpenSymbol" w:hAnsi="OpenSymbol" w:cs="OpenSymbol"/>
      </w:rPr>
    </w:lvl>
    <w:lvl w:ilvl="5">
      <w:start w:val="1"/>
      <w:numFmt w:val="bullet"/>
      <w:lvlText w:val="▪"/>
      <w:lvlJc w:val="left"/>
      <w:pPr>
        <w:tabs>
          <w:tab w:val="num" w:pos="2803"/>
        </w:tabs>
        <w:ind w:left="2803" w:hanging="360"/>
      </w:pPr>
      <w:rPr>
        <w:rFonts w:ascii="OpenSymbol" w:hAnsi="OpenSymbol" w:cs="OpenSymbol"/>
      </w:rPr>
    </w:lvl>
    <w:lvl w:ilvl="6">
      <w:start w:val="1"/>
      <w:numFmt w:val="bullet"/>
      <w:lvlText w:val=""/>
      <w:lvlJc w:val="left"/>
      <w:pPr>
        <w:tabs>
          <w:tab w:val="num" w:pos="3163"/>
        </w:tabs>
        <w:ind w:left="3163" w:hanging="360"/>
      </w:pPr>
      <w:rPr>
        <w:rFonts w:ascii="Symbol" w:hAnsi="Symbol" w:cs="OpenSymbol"/>
      </w:rPr>
    </w:lvl>
    <w:lvl w:ilvl="7">
      <w:start w:val="1"/>
      <w:numFmt w:val="bullet"/>
      <w:lvlText w:val="◦"/>
      <w:lvlJc w:val="left"/>
      <w:pPr>
        <w:tabs>
          <w:tab w:val="num" w:pos="3523"/>
        </w:tabs>
        <w:ind w:left="3523" w:hanging="360"/>
      </w:pPr>
      <w:rPr>
        <w:rFonts w:ascii="OpenSymbol" w:hAnsi="OpenSymbol" w:cs="OpenSymbol"/>
      </w:rPr>
    </w:lvl>
    <w:lvl w:ilvl="8">
      <w:start w:val="1"/>
      <w:numFmt w:val="bullet"/>
      <w:lvlText w:val="▪"/>
      <w:lvlJc w:val="left"/>
      <w:pPr>
        <w:tabs>
          <w:tab w:val="num" w:pos="3883"/>
        </w:tabs>
        <w:ind w:left="3883" w:hanging="360"/>
      </w:pPr>
      <w:rPr>
        <w:rFonts w:ascii="OpenSymbol" w:hAnsi="OpenSymbol" w:cs="OpenSymbol"/>
      </w:rPr>
    </w:lvl>
  </w:abstractNum>
  <w:abstractNum w:abstractNumId="3">
    <w:nsid w:val="01350FFA"/>
    <w:multiLevelType w:val="hybridMultilevel"/>
    <w:tmpl w:val="14E27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A096F"/>
    <w:multiLevelType w:val="hybridMultilevel"/>
    <w:tmpl w:val="A572B1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BE1110"/>
    <w:multiLevelType w:val="hybridMultilevel"/>
    <w:tmpl w:val="A52E4B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602E15"/>
    <w:multiLevelType w:val="multilevel"/>
    <w:tmpl w:val="32822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A4655E"/>
    <w:multiLevelType w:val="multilevel"/>
    <w:tmpl w:val="0FA46D1C"/>
    <w:lvl w:ilvl="0">
      <w:start w:val="1"/>
      <w:numFmt w:val="bullet"/>
      <w:lvlText w:val=""/>
      <w:lvlJc w:val="left"/>
      <w:pPr>
        <w:ind w:left="2484" w:hanging="360"/>
      </w:pPr>
      <w:rPr>
        <w:rFonts w:ascii="Symbol" w:hAnsi="Symbol" w:cs="Symbol" w:hint="default"/>
      </w:rPr>
    </w:lvl>
    <w:lvl w:ilvl="1">
      <w:start w:val="1"/>
      <w:numFmt w:val="bullet"/>
      <w:lvlText w:val="o"/>
      <w:lvlJc w:val="left"/>
      <w:pPr>
        <w:ind w:left="3204" w:hanging="360"/>
      </w:pPr>
      <w:rPr>
        <w:rFonts w:ascii="Courier New" w:hAnsi="Courier New" w:cs="Courier New" w:hint="default"/>
      </w:rPr>
    </w:lvl>
    <w:lvl w:ilvl="2">
      <w:start w:val="1"/>
      <w:numFmt w:val="bullet"/>
      <w:lvlText w:val=""/>
      <w:lvlJc w:val="left"/>
      <w:pPr>
        <w:ind w:left="3924" w:hanging="360"/>
      </w:pPr>
      <w:rPr>
        <w:rFonts w:ascii="Wingdings" w:hAnsi="Wingdings" w:cs="Wingdings" w:hint="default"/>
      </w:rPr>
    </w:lvl>
    <w:lvl w:ilvl="3">
      <w:start w:val="1"/>
      <w:numFmt w:val="bullet"/>
      <w:lvlText w:val=""/>
      <w:lvlJc w:val="left"/>
      <w:pPr>
        <w:ind w:left="4644" w:hanging="360"/>
      </w:pPr>
      <w:rPr>
        <w:rFonts w:ascii="Symbol" w:hAnsi="Symbol" w:cs="Symbol" w:hint="default"/>
      </w:rPr>
    </w:lvl>
    <w:lvl w:ilvl="4">
      <w:start w:val="1"/>
      <w:numFmt w:val="bullet"/>
      <w:lvlText w:val="o"/>
      <w:lvlJc w:val="left"/>
      <w:pPr>
        <w:ind w:left="5364" w:hanging="360"/>
      </w:pPr>
      <w:rPr>
        <w:rFonts w:ascii="Courier New" w:hAnsi="Courier New" w:cs="Courier New" w:hint="default"/>
      </w:rPr>
    </w:lvl>
    <w:lvl w:ilvl="5">
      <w:start w:val="1"/>
      <w:numFmt w:val="bullet"/>
      <w:lvlText w:val=""/>
      <w:lvlJc w:val="left"/>
      <w:pPr>
        <w:ind w:left="6084" w:hanging="360"/>
      </w:pPr>
      <w:rPr>
        <w:rFonts w:ascii="Wingdings" w:hAnsi="Wingdings" w:cs="Wingdings" w:hint="default"/>
      </w:rPr>
    </w:lvl>
    <w:lvl w:ilvl="6">
      <w:start w:val="1"/>
      <w:numFmt w:val="bullet"/>
      <w:lvlText w:val=""/>
      <w:lvlJc w:val="left"/>
      <w:pPr>
        <w:ind w:left="6804" w:hanging="360"/>
      </w:pPr>
      <w:rPr>
        <w:rFonts w:ascii="Symbol" w:hAnsi="Symbol" w:cs="Symbol" w:hint="default"/>
      </w:rPr>
    </w:lvl>
    <w:lvl w:ilvl="7">
      <w:start w:val="1"/>
      <w:numFmt w:val="bullet"/>
      <w:lvlText w:val="o"/>
      <w:lvlJc w:val="left"/>
      <w:pPr>
        <w:ind w:left="7524" w:hanging="360"/>
      </w:pPr>
      <w:rPr>
        <w:rFonts w:ascii="Courier New" w:hAnsi="Courier New" w:cs="Courier New" w:hint="default"/>
      </w:rPr>
    </w:lvl>
    <w:lvl w:ilvl="8">
      <w:start w:val="1"/>
      <w:numFmt w:val="bullet"/>
      <w:lvlText w:val=""/>
      <w:lvlJc w:val="left"/>
      <w:pPr>
        <w:ind w:left="8244" w:hanging="360"/>
      </w:pPr>
      <w:rPr>
        <w:rFonts w:ascii="Wingdings" w:hAnsi="Wingdings" w:cs="Wingdings" w:hint="default"/>
      </w:rPr>
    </w:lvl>
  </w:abstractNum>
  <w:abstractNum w:abstractNumId="8">
    <w:nsid w:val="1B5008D1"/>
    <w:multiLevelType w:val="hybridMultilevel"/>
    <w:tmpl w:val="7ADE1F5A"/>
    <w:lvl w:ilvl="0" w:tplc="D9CE75E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851E3"/>
    <w:multiLevelType w:val="hybridMultilevel"/>
    <w:tmpl w:val="787E0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D30F61"/>
    <w:multiLevelType w:val="hybridMultilevel"/>
    <w:tmpl w:val="9F8A22DC"/>
    <w:lvl w:ilvl="0" w:tplc="B45A5BA6">
      <w:start w:val="1"/>
      <w:numFmt w:val="bullet"/>
      <w:lvlText w:val=""/>
      <w:lvlJc w:val="left"/>
      <w:pPr>
        <w:ind w:left="355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BDA2A324">
      <w:start w:val="1"/>
      <w:numFmt w:val="bullet"/>
      <w:lvlText w:val=""/>
      <w:lvlJc w:val="left"/>
      <w:pPr>
        <w:ind w:left="3600" w:hanging="360"/>
      </w:pPr>
      <w:rPr>
        <w:rFonts w:ascii="Symbol" w:hAnsi="Symbol" w:hint="default"/>
        <w:color w:val="204B9B"/>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FE58EB"/>
    <w:multiLevelType w:val="hybridMultilevel"/>
    <w:tmpl w:val="F314FD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B1B594F"/>
    <w:multiLevelType w:val="hybridMultilevel"/>
    <w:tmpl w:val="14E275A0"/>
    <w:lvl w:ilvl="0" w:tplc="0409000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E23E6D"/>
    <w:multiLevelType w:val="hybridMultilevel"/>
    <w:tmpl w:val="5E1A62CE"/>
    <w:lvl w:ilvl="0" w:tplc="B45A5BA6">
      <w:start w:val="1"/>
      <w:numFmt w:val="bullet"/>
      <w:lvlText w:val=""/>
      <w:lvlJc w:val="left"/>
      <w:pPr>
        <w:ind w:left="355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B0326A7"/>
    <w:multiLevelType w:val="hybridMultilevel"/>
    <w:tmpl w:val="316A3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09C68D5"/>
    <w:multiLevelType w:val="hybridMultilevel"/>
    <w:tmpl w:val="77FC92E8"/>
    <w:lvl w:ilvl="0" w:tplc="711219DA">
      <w:start w:val="1"/>
      <w:numFmt w:val="decimal"/>
      <w:pStyle w:val="Petit1-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DB30B6"/>
    <w:multiLevelType w:val="multilevel"/>
    <w:tmpl w:val="DB9C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C778FC"/>
    <w:multiLevelType w:val="hybridMultilevel"/>
    <w:tmpl w:val="308493D8"/>
    <w:lvl w:ilvl="0" w:tplc="1018E08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2182B55"/>
    <w:multiLevelType w:val="hybridMultilevel"/>
    <w:tmpl w:val="F230C518"/>
    <w:lvl w:ilvl="0" w:tplc="DB42ED52">
      <w:start w:val="1"/>
      <w:numFmt w:val="upperLetter"/>
      <w:pStyle w:val="GrandA-B"/>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5B70A96"/>
    <w:multiLevelType w:val="hybridMultilevel"/>
    <w:tmpl w:val="5E88E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323A8F"/>
    <w:multiLevelType w:val="multilevel"/>
    <w:tmpl w:val="99D059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nsid w:val="6A871568"/>
    <w:multiLevelType w:val="hybridMultilevel"/>
    <w:tmpl w:val="FC82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A22788"/>
    <w:multiLevelType w:val="hybridMultilevel"/>
    <w:tmpl w:val="7570B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0136904"/>
    <w:multiLevelType w:val="multilevel"/>
    <w:tmpl w:val="32822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3722EBC"/>
    <w:multiLevelType w:val="hybridMultilevel"/>
    <w:tmpl w:val="853CE9AE"/>
    <w:lvl w:ilvl="0" w:tplc="7570EF4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C3B40B0"/>
    <w:multiLevelType w:val="hybridMultilevel"/>
    <w:tmpl w:val="BB96E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0"/>
  </w:num>
  <w:num w:numId="4">
    <w:abstractNumId w:val="1"/>
  </w:num>
  <w:num w:numId="5">
    <w:abstractNumId w:val="2"/>
  </w:num>
  <w:num w:numId="6">
    <w:abstractNumId w:val="20"/>
  </w:num>
  <w:num w:numId="7">
    <w:abstractNumId w:val="24"/>
  </w:num>
  <w:num w:numId="8">
    <w:abstractNumId w:val="21"/>
  </w:num>
  <w:num w:numId="9">
    <w:abstractNumId w:val="8"/>
  </w:num>
  <w:num w:numId="10">
    <w:abstractNumId w:val="3"/>
  </w:num>
  <w:num w:numId="11">
    <w:abstractNumId w:val="12"/>
  </w:num>
  <w:num w:numId="12">
    <w:abstractNumId w:val="25"/>
  </w:num>
  <w:num w:numId="13">
    <w:abstractNumId w:val="19"/>
  </w:num>
  <w:num w:numId="14">
    <w:abstractNumId w:val="4"/>
  </w:num>
  <w:num w:numId="15">
    <w:abstractNumId w:val="18"/>
  </w:num>
  <w:num w:numId="16">
    <w:abstractNumId w:val="15"/>
  </w:num>
  <w:num w:numId="17">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7"/>
  </w:num>
  <w:num w:numId="19">
    <w:abstractNumId w:val="11"/>
  </w:num>
  <w:num w:numId="20">
    <w:abstractNumId w:val="9"/>
  </w:num>
  <w:num w:numId="21">
    <w:abstractNumId w:val="14"/>
  </w:num>
  <w:num w:numId="22">
    <w:abstractNumId w:val="22"/>
  </w:num>
  <w:num w:numId="23">
    <w:abstractNumId w:val="5"/>
  </w:num>
  <w:num w:numId="24">
    <w:abstractNumId w:val="7"/>
  </w:num>
  <w:num w:numId="25">
    <w:abstractNumId w:val="6"/>
  </w:num>
  <w:num w:numId="2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rido">
    <w15:presenceInfo w15:providerId="None" w15:userId="Garri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oNotTrackMoves/>
  <w:defaultTabStop w:val="708"/>
  <w:hyphenationZone w:val="425"/>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4F3884"/>
    <w:rsid w:val="0000197A"/>
    <w:rsid w:val="000025E6"/>
    <w:rsid w:val="000221E0"/>
    <w:rsid w:val="0002246E"/>
    <w:rsid w:val="000276C6"/>
    <w:rsid w:val="00032083"/>
    <w:rsid w:val="00032CFB"/>
    <w:rsid w:val="00051925"/>
    <w:rsid w:val="0007308D"/>
    <w:rsid w:val="00073F07"/>
    <w:rsid w:val="00074996"/>
    <w:rsid w:val="00082D14"/>
    <w:rsid w:val="00096A55"/>
    <w:rsid w:val="000A370B"/>
    <w:rsid w:val="000E1C4E"/>
    <w:rsid w:val="000E3CF0"/>
    <w:rsid w:val="000E64FA"/>
    <w:rsid w:val="0012230C"/>
    <w:rsid w:val="00126EB9"/>
    <w:rsid w:val="001365BA"/>
    <w:rsid w:val="0014229C"/>
    <w:rsid w:val="001475AF"/>
    <w:rsid w:val="00161100"/>
    <w:rsid w:val="00167742"/>
    <w:rsid w:val="001712FC"/>
    <w:rsid w:val="00184438"/>
    <w:rsid w:val="00187281"/>
    <w:rsid w:val="001D01D6"/>
    <w:rsid w:val="001E30C3"/>
    <w:rsid w:val="001E415F"/>
    <w:rsid w:val="001F5692"/>
    <w:rsid w:val="001F646A"/>
    <w:rsid w:val="001F7F87"/>
    <w:rsid w:val="00202CF4"/>
    <w:rsid w:val="00203D96"/>
    <w:rsid w:val="00205A72"/>
    <w:rsid w:val="002108E7"/>
    <w:rsid w:val="00220312"/>
    <w:rsid w:val="00220C55"/>
    <w:rsid w:val="00220F2F"/>
    <w:rsid w:val="00221D1D"/>
    <w:rsid w:val="0022224E"/>
    <w:rsid w:val="002457AA"/>
    <w:rsid w:val="00245E17"/>
    <w:rsid w:val="00257BA6"/>
    <w:rsid w:val="00270EBA"/>
    <w:rsid w:val="00274890"/>
    <w:rsid w:val="00276F1E"/>
    <w:rsid w:val="00277523"/>
    <w:rsid w:val="002851AF"/>
    <w:rsid w:val="002B2F4A"/>
    <w:rsid w:val="002C628A"/>
    <w:rsid w:val="002E30CC"/>
    <w:rsid w:val="002E31B5"/>
    <w:rsid w:val="002E6940"/>
    <w:rsid w:val="0031296A"/>
    <w:rsid w:val="00333984"/>
    <w:rsid w:val="00347109"/>
    <w:rsid w:val="00360D7F"/>
    <w:rsid w:val="003747C1"/>
    <w:rsid w:val="00374CDC"/>
    <w:rsid w:val="00393C5B"/>
    <w:rsid w:val="00394F20"/>
    <w:rsid w:val="003B4DCC"/>
    <w:rsid w:val="003B50F4"/>
    <w:rsid w:val="003E2E5E"/>
    <w:rsid w:val="003E7471"/>
    <w:rsid w:val="004318F0"/>
    <w:rsid w:val="00464F9B"/>
    <w:rsid w:val="00467B69"/>
    <w:rsid w:val="004716A2"/>
    <w:rsid w:val="004720F4"/>
    <w:rsid w:val="00477CCF"/>
    <w:rsid w:val="00480DCD"/>
    <w:rsid w:val="00497AE7"/>
    <w:rsid w:val="004A5149"/>
    <w:rsid w:val="004A59F5"/>
    <w:rsid w:val="004C2EE0"/>
    <w:rsid w:val="004C3007"/>
    <w:rsid w:val="004D7D3B"/>
    <w:rsid w:val="004E5DDA"/>
    <w:rsid w:val="004F0085"/>
    <w:rsid w:val="004F1879"/>
    <w:rsid w:val="004F32A0"/>
    <w:rsid w:val="004F3884"/>
    <w:rsid w:val="0050666B"/>
    <w:rsid w:val="005066AE"/>
    <w:rsid w:val="005153CC"/>
    <w:rsid w:val="0052494A"/>
    <w:rsid w:val="00541442"/>
    <w:rsid w:val="00560018"/>
    <w:rsid w:val="005714CF"/>
    <w:rsid w:val="00572695"/>
    <w:rsid w:val="0057307D"/>
    <w:rsid w:val="005754E9"/>
    <w:rsid w:val="005A1244"/>
    <w:rsid w:val="005A7C5C"/>
    <w:rsid w:val="005B10CE"/>
    <w:rsid w:val="005D1098"/>
    <w:rsid w:val="005D5EDB"/>
    <w:rsid w:val="005D7DCA"/>
    <w:rsid w:val="0060090C"/>
    <w:rsid w:val="00606DA0"/>
    <w:rsid w:val="006071AE"/>
    <w:rsid w:val="00621E15"/>
    <w:rsid w:val="006262AA"/>
    <w:rsid w:val="00627AB9"/>
    <w:rsid w:val="0063623D"/>
    <w:rsid w:val="006510F1"/>
    <w:rsid w:val="00655EBB"/>
    <w:rsid w:val="006658E5"/>
    <w:rsid w:val="0067008E"/>
    <w:rsid w:val="006A6ABE"/>
    <w:rsid w:val="006B2503"/>
    <w:rsid w:val="006D494E"/>
    <w:rsid w:val="006D7869"/>
    <w:rsid w:val="006E0916"/>
    <w:rsid w:val="006E74B1"/>
    <w:rsid w:val="0070734D"/>
    <w:rsid w:val="00714663"/>
    <w:rsid w:val="00720FE3"/>
    <w:rsid w:val="00723874"/>
    <w:rsid w:val="00726365"/>
    <w:rsid w:val="00736590"/>
    <w:rsid w:val="00754B20"/>
    <w:rsid w:val="00760C07"/>
    <w:rsid w:val="007624C6"/>
    <w:rsid w:val="007642D8"/>
    <w:rsid w:val="00782E85"/>
    <w:rsid w:val="0079130A"/>
    <w:rsid w:val="0079730A"/>
    <w:rsid w:val="007B3250"/>
    <w:rsid w:val="007B37FC"/>
    <w:rsid w:val="007B61B9"/>
    <w:rsid w:val="007C1800"/>
    <w:rsid w:val="007F45C1"/>
    <w:rsid w:val="00813C70"/>
    <w:rsid w:val="00817B7B"/>
    <w:rsid w:val="00820226"/>
    <w:rsid w:val="00826B93"/>
    <w:rsid w:val="0084320D"/>
    <w:rsid w:val="0084347D"/>
    <w:rsid w:val="0085211D"/>
    <w:rsid w:val="0085435C"/>
    <w:rsid w:val="00854B3D"/>
    <w:rsid w:val="00867A5F"/>
    <w:rsid w:val="00875599"/>
    <w:rsid w:val="008763A7"/>
    <w:rsid w:val="00881283"/>
    <w:rsid w:val="00883233"/>
    <w:rsid w:val="008A30C6"/>
    <w:rsid w:val="008B23E6"/>
    <w:rsid w:val="008B294E"/>
    <w:rsid w:val="008D2544"/>
    <w:rsid w:val="008D7E8C"/>
    <w:rsid w:val="008E51A9"/>
    <w:rsid w:val="008E6CAB"/>
    <w:rsid w:val="00901E17"/>
    <w:rsid w:val="009312F0"/>
    <w:rsid w:val="00932050"/>
    <w:rsid w:val="00933293"/>
    <w:rsid w:val="009364CD"/>
    <w:rsid w:val="00946484"/>
    <w:rsid w:val="00954869"/>
    <w:rsid w:val="009564AC"/>
    <w:rsid w:val="00967BBE"/>
    <w:rsid w:val="00970F1C"/>
    <w:rsid w:val="00974AF5"/>
    <w:rsid w:val="00980A20"/>
    <w:rsid w:val="00981F05"/>
    <w:rsid w:val="009A20CD"/>
    <w:rsid w:val="009B1D50"/>
    <w:rsid w:val="009B41A0"/>
    <w:rsid w:val="009C71F6"/>
    <w:rsid w:val="009D2741"/>
    <w:rsid w:val="009E38E7"/>
    <w:rsid w:val="009F3226"/>
    <w:rsid w:val="009F7B59"/>
    <w:rsid w:val="00A158A3"/>
    <w:rsid w:val="00A226D1"/>
    <w:rsid w:val="00A31CFB"/>
    <w:rsid w:val="00A36D7F"/>
    <w:rsid w:val="00A53429"/>
    <w:rsid w:val="00A61877"/>
    <w:rsid w:val="00A67367"/>
    <w:rsid w:val="00A67D3D"/>
    <w:rsid w:val="00A72A7B"/>
    <w:rsid w:val="00A72C9B"/>
    <w:rsid w:val="00A77BD4"/>
    <w:rsid w:val="00AA26CE"/>
    <w:rsid w:val="00AA541D"/>
    <w:rsid w:val="00AB18DD"/>
    <w:rsid w:val="00AB76BC"/>
    <w:rsid w:val="00AC02BD"/>
    <w:rsid w:val="00AC6B6E"/>
    <w:rsid w:val="00AD2461"/>
    <w:rsid w:val="00AE6521"/>
    <w:rsid w:val="00AF5AF4"/>
    <w:rsid w:val="00AF5DBA"/>
    <w:rsid w:val="00B14CA6"/>
    <w:rsid w:val="00B17C4A"/>
    <w:rsid w:val="00B20057"/>
    <w:rsid w:val="00B2056F"/>
    <w:rsid w:val="00B21F58"/>
    <w:rsid w:val="00B312D7"/>
    <w:rsid w:val="00B348D3"/>
    <w:rsid w:val="00B41412"/>
    <w:rsid w:val="00B4549B"/>
    <w:rsid w:val="00B459AD"/>
    <w:rsid w:val="00B51655"/>
    <w:rsid w:val="00B54754"/>
    <w:rsid w:val="00B55FBC"/>
    <w:rsid w:val="00B60847"/>
    <w:rsid w:val="00B60E10"/>
    <w:rsid w:val="00B6108D"/>
    <w:rsid w:val="00B64E2B"/>
    <w:rsid w:val="00B6736B"/>
    <w:rsid w:val="00B70103"/>
    <w:rsid w:val="00B75CB2"/>
    <w:rsid w:val="00B81A22"/>
    <w:rsid w:val="00B91A54"/>
    <w:rsid w:val="00B978EC"/>
    <w:rsid w:val="00BB5C3B"/>
    <w:rsid w:val="00BC65AD"/>
    <w:rsid w:val="00BC6927"/>
    <w:rsid w:val="00BD2111"/>
    <w:rsid w:val="00BE4395"/>
    <w:rsid w:val="00BE7B51"/>
    <w:rsid w:val="00BF58DC"/>
    <w:rsid w:val="00C043DD"/>
    <w:rsid w:val="00C10FED"/>
    <w:rsid w:val="00C168FB"/>
    <w:rsid w:val="00C176ED"/>
    <w:rsid w:val="00C21E8A"/>
    <w:rsid w:val="00C23D66"/>
    <w:rsid w:val="00C2668E"/>
    <w:rsid w:val="00C27BFC"/>
    <w:rsid w:val="00C375C3"/>
    <w:rsid w:val="00C378E4"/>
    <w:rsid w:val="00C41470"/>
    <w:rsid w:val="00C6513F"/>
    <w:rsid w:val="00C82F64"/>
    <w:rsid w:val="00C83E04"/>
    <w:rsid w:val="00C85A4A"/>
    <w:rsid w:val="00C91291"/>
    <w:rsid w:val="00C91978"/>
    <w:rsid w:val="00CB777B"/>
    <w:rsid w:val="00CC58DB"/>
    <w:rsid w:val="00CF4079"/>
    <w:rsid w:val="00D201F4"/>
    <w:rsid w:val="00D30EBD"/>
    <w:rsid w:val="00D33161"/>
    <w:rsid w:val="00D427DA"/>
    <w:rsid w:val="00D82D18"/>
    <w:rsid w:val="00D8447A"/>
    <w:rsid w:val="00D929A3"/>
    <w:rsid w:val="00D952CE"/>
    <w:rsid w:val="00DA1889"/>
    <w:rsid w:val="00DA626E"/>
    <w:rsid w:val="00DA67B6"/>
    <w:rsid w:val="00DB070F"/>
    <w:rsid w:val="00DE0583"/>
    <w:rsid w:val="00DE1CFF"/>
    <w:rsid w:val="00DE45FC"/>
    <w:rsid w:val="00DE522A"/>
    <w:rsid w:val="00DF75C6"/>
    <w:rsid w:val="00E00D5F"/>
    <w:rsid w:val="00E00D68"/>
    <w:rsid w:val="00E03DB0"/>
    <w:rsid w:val="00E15B9D"/>
    <w:rsid w:val="00E244BF"/>
    <w:rsid w:val="00E47929"/>
    <w:rsid w:val="00E73EBA"/>
    <w:rsid w:val="00E7505E"/>
    <w:rsid w:val="00E76AD8"/>
    <w:rsid w:val="00E807A1"/>
    <w:rsid w:val="00EB7FEB"/>
    <w:rsid w:val="00EC4A13"/>
    <w:rsid w:val="00EE33BF"/>
    <w:rsid w:val="00EE4807"/>
    <w:rsid w:val="00EF0630"/>
    <w:rsid w:val="00EF212E"/>
    <w:rsid w:val="00F035A0"/>
    <w:rsid w:val="00F35FDE"/>
    <w:rsid w:val="00F43BBF"/>
    <w:rsid w:val="00F45A84"/>
    <w:rsid w:val="00F515D6"/>
    <w:rsid w:val="00F87A9A"/>
    <w:rsid w:val="00F9440B"/>
    <w:rsid w:val="00FA5441"/>
    <w:rsid w:val="00FB01E3"/>
    <w:rsid w:val="00FC0358"/>
    <w:rsid w:val="00FD12AE"/>
    <w:rsid w:val="00FD4FEC"/>
    <w:rsid w:val="00FE1DBC"/>
    <w:rsid w:val="00FE2559"/>
    <w:rsid w:val="00FE3A8D"/>
    <w:rsid w:val="00FF35D3"/>
    <w:rsid w:val="00FF690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14:docId w14:val="2B76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DCD"/>
    <w:pPr>
      <w:jc w:val="both"/>
    </w:pPr>
    <w:rPr>
      <w:sz w:val="20"/>
    </w:rPr>
  </w:style>
  <w:style w:type="paragraph" w:styleId="Titre1">
    <w:name w:val="heading 1"/>
    <w:basedOn w:val="Normal"/>
    <w:next w:val="Normal"/>
    <w:link w:val="Titre1Car"/>
    <w:uiPriority w:val="9"/>
    <w:qFormat/>
    <w:rsid w:val="00723874"/>
    <w:pPr>
      <w:keepNext/>
      <w:keepLines/>
      <w:spacing w:before="480" w:after="0"/>
      <w:outlineLvl w:val="0"/>
    </w:pPr>
    <w:rPr>
      <w:rFonts w:ascii="! PEPSI !" w:eastAsiaTheme="majorEastAsia" w:hAnsi="! PEPSI !" w:cstheme="majorBidi"/>
      <w:bCs/>
      <w:color w:val="204B9B"/>
      <w:sz w:val="28"/>
      <w:szCs w:val="28"/>
    </w:rPr>
  </w:style>
  <w:style w:type="paragraph" w:styleId="Titre2">
    <w:name w:val="heading 2"/>
    <w:basedOn w:val="Normal"/>
    <w:next w:val="Normal"/>
    <w:link w:val="Titre2Car"/>
    <w:uiPriority w:val="9"/>
    <w:unhideWhenUsed/>
    <w:qFormat/>
    <w:rsid w:val="00205A72"/>
    <w:pPr>
      <w:keepNext/>
      <w:keepLines/>
      <w:spacing w:before="200" w:after="0"/>
      <w:outlineLvl w:val="1"/>
    </w:pPr>
    <w:rPr>
      <w:rFonts w:ascii="Impact" w:eastAsiaTheme="majorEastAsia" w:hAnsi="Impact" w:cstheme="majorBidi"/>
      <w:bCs/>
      <w:i/>
      <w:color w:val="204B9B"/>
      <w:sz w:val="24"/>
      <w:szCs w:val="26"/>
    </w:rPr>
  </w:style>
  <w:style w:type="paragraph" w:styleId="Titre3">
    <w:name w:val="heading 3"/>
    <w:basedOn w:val="Normal"/>
    <w:next w:val="Normal"/>
    <w:link w:val="Titre3Car"/>
    <w:uiPriority w:val="9"/>
    <w:unhideWhenUsed/>
    <w:qFormat/>
    <w:rsid w:val="005754E9"/>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826B93"/>
    <w:pPr>
      <w:spacing w:before="100" w:beforeAutospacing="1" w:after="100" w:afterAutospacing="1" w:line="240" w:lineRule="auto"/>
      <w:jc w:val="left"/>
      <w:outlineLvl w:val="4"/>
    </w:pPr>
    <w:rPr>
      <w:rFonts w:ascii="Times New Roman" w:eastAsia="Times New Roman" w:hAnsi="Times New Roman" w:cs="Times New Roman"/>
      <w:b/>
      <w:bCs/>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38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3884"/>
    <w:rPr>
      <w:rFonts w:ascii="Tahoma" w:hAnsi="Tahoma" w:cs="Tahoma"/>
      <w:sz w:val="16"/>
      <w:szCs w:val="16"/>
    </w:rPr>
  </w:style>
  <w:style w:type="paragraph" w:styleId="En-tte">
    <w:name w:val="header"/>
    <w:basedOn w:val="Normal"/>
    <w:link w:val="En-tteCar"/>
    <w:uiPriority w:val="99"/>
    <w:unhideWhenUsed/>
    <w:rsid w:val="004F3884"/>
    <w:pPr>
      <w:tabs>
        <w:tab w:val="center" w:pos="4536"/>
        <w:tab w:val="right" w:pos="9072"/>
      </w:tabs>
      <w:spacing w:after="0" w:line="240" w:lineRule="auto"/>
    </w:pPr>
  </w:style>
  <w:style w:type="character" w:customStyle="1" w:styleId="En-tteCar">
    <w:name w:val="En-tête Car"/>
    <w:basedOn w:val="Policepardfaut"/>
    <w:link w:val="En-tte"/>
    <w:uiPriority w:val="99"/>
    <w:rsid w:val="004F3884"/>
  </w:style>
  <w:style w:type="paragraph" w:styleId="Pieddepage">
    <w:name w:val="footer"/>
    <w:basedOn w:val="Normal"/>
    <w:link w:val="PieddepageCar"/>
    <w:uiPriority w:val="99"/>
    <w:unhideWhenUsed/>
    <w:rsid w:val="004F38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3884"/>
  </w:style>
  <w:style w:type="paragraph" w:styleId="Sansinterligne">
    <w:name w:val="No Spacing"/>
    <w:uiPriority w:val="1"/>
    <w:qFormat/>
    <w:rsid w:val="003B50F4"/>
    <w:pPr>
      <w:spacing w:after="0" w:line="240" w:lineRule="auto"/>
      <w:jc w:val="both"/>
    </w:pPr>
    <w:rPr>
      <w:sz w:val="18"/>
    </w:rPr>
  </w:style>
  <w:style w:type="character" w:styleId="Lienhypertexte">
    <w:name w:val="Hyperlink"/>
    <w:basedOn w:val="Policepardfaut"/>
    <w:uiPriority w:val="99"/>
    <w:unhideWhenUsed/>
    <w:rsid w:val="004F3884"/>
    <w:rPr>
      <w:color w:val="0000FF"/>
      <w:u w:val="single"/>
    </w:rPr>
  </w:style>
  <w:style w:type="character" w:customStyle="1" w:styleId="Titre1Car">
    <w:name w:val="Titre 1 Car"/>
    <w:basedOn w:val="Policepardfaut"/>
    <w:link w:val="Titre1"/>
    <w:uiPriority w:val="9"/>
    <w:rsid w:val="00723874"/>
    <w:rPr>
      <w:rFonts w:ascii="! PEPSI !" w:eastAsiaTheme="majorEastAsia" w:hAnsi="! PEPSI !" w:cstheme="majorBidi"/>
      <w:bCs/>
      <w:color w:val="204B9B"/>
      <w:sz w:val="28"/>
      <w:szCs w:val="28"/>
    </w:rPr>
  </w:style>
  <w:style w:type="character" w:customStyle="1" w:styleId="Titre2Car">
    <w:name w:val="Titre 2 Car"/>
    <w:basedOn w:val="Policepardfaut"/>
    <w:link w:val="Titre2"/>
    <w:uiPriority w:val="9"/>
    <w:rsid w:val="00205A72"/>
    <w:rPr>
      <w:rFonts w:ascii="Impact" w:eastAsiaTheme="majorEastAsia" w:hAnsi="Impact" w:cstheme="majorBidi"/>
      <w:bCs/>
      <w:i/>
      <w:color w:val="204B9B"/>
      <w:sz w:val="24"/>
      <w:szCs w:val="26"/>
    </w:rPr>
  </w:style>
  <w:style w:type="character" w:styleId="lev">
    <w:name w:val="Strong"/>
    <w:basedOn w:val="Policepardfaut"/>
    <w:uiPriority w:val="22"/>
    <w:qFormat/>
    <w:rsid w:val="00723874"/>
    <w:rPr>
      <w:rFonts w:asciiTheme="minorHAnsi" w:hAnsiTheme="minorHAnsi"/>
      <w:b/>
      <w:bCs/>
    </w:rPr>
  </w:style>
  <w:style w:type="paragraph" w:styleId="Citation">
    <w:name w:val="Quote"/>
    <w:basedOn w:val="Normal"/>
    <w:next w:val="Normal"/>
    <w:link w:val="CitationCar"/>
    <w:uiPriority w:val="29"/>
    <w:qFormat/>
    <w:rsid w:val="00723874"/>
    <w:rPr>
      <w:i/>
      <w:iCs/>
      <w:color w:val="000000" w:themeColor="text1"/>
    </w:rPr>
  </w:style>
  <w:style w:type="character" w:customStyle="1" w:styleId="CitationCar">
    <w:name w:val="Citation Car"/>
    <w:basedOn w:val="Policepardfaut"/>
    <w:link w:val="Citation"/>
    <w:uiPriority w:val="29"/>
    <w:rsid w:val="00723874"/>
    <w:rPr>
      <w:i/>
      <w:iCs/>
      <w:color w:val="000000" w:themeColor="text1"/>
      <w:sz w:val="18"/>
    </w:rPr>
  </w:style>
  <w:style w:type="paragraph" w:styleId="Citationintense">
    <w:name w:val="Intense Quote"/>
    <w:basedOn w:val="Normal"/>
    <w:next w:val="Normal"/>
    <w:link w:val="CitationintenseCar"/>
    <w:uiPriority w:val="30"/>
    <w:qFormat/>
    <w:rsid w:val="00723874"/>
    <w:pPr>
      <w:pBdr>
        <w:bottom w:val="single" w:sz="4" w:space="4" w:color="4F81BD" w:themeColor="accent1"/>
      </w:pBdr>
      <w:spacing w:before="200" w:after="280"/>
      <w:ind w:left="936" w:right="936"/>
    </w:pPr>
    <w:rPr>
      <w:b/>
      <w:bCs/>
      <w:i/>
      <w:iCs/>
      <w:color w:val="204B9B"/>
    </w:rPr>
  </w:style>
  <w:style w:type="character" w:customStyle="1" w:styleId="CitationintenseCar">
    <w:name w:val="Citation intense Car"/>
    <w:basedOn w:val="Policepardfaut"/>
    <w:link w:val="Citationintense"/>
    <w:uiPriority w:val="30"/>
    <w:rsid w:val="00723874"/>
    <w:rPr>
      <w:b/>
      <w:bCs/>
      <w:i/>
      <w:iCs/>
      <w:color w:val="204B9B"/>
      <w:sz w:val="18"/>
    </w:rPr>
  </w:style>
  <w:style w:type="character" w:styleId="Rfrenceple">
    <w:name w:val="Subtle Reference"/>
    <w:basedOn w:val="Policepardfaut"/>
    <w:uiPriority w:val="31"/>
    <w:qFormat/>
    <w:rsid w:val="00723874"/>
    <w:rPr>
      <w:rFonts w:asciiTheme="minorHAnsi" w:hAnsiTheme="minorHAnsi"/>
      <w:smallCaps/>
      <w:color w:val="FF0000"/>
      <w:sz w:val="18"/>
      <w:u w:val="single"/>
    </w:rPr>
  </w:style>
  <w:style w:type="paragraph" w:styleId="Titre">
    <w:name w:val="Title"/>
    <w:basedOn w:val="Normal"/>
    <w:next w:val="Normal"/>
    <w:link w:val="TitreCar"/>
    <w:uiPriority w:val="10"/>
    <w:qFormat/>
    <w:rsid w:val="00723874"/>
    <w:pPr>
      <w:pBdr>
        <w:bottom w:val="single" w:sz="8" w:space="4" w:color="4F81BD" w:themeColor="accent1"/>
      </w:pBdr>
      <w:spacing w:after="300" w:line="240" w:lineRule="auto"/>
      <w:contextualSpacing/>
    </w:pPr>
    <w:rPr>
      <w:rFonts w:ascii="! PEPSI !" w:eastAsiaTheme="majorEastAsia" w:hAnsi="! PEPSI !" w:cstheme="majorBidi"/>
      <w:color w:val="000000" w:themeColor="text1"/>
      <w:spacing w:val="5"/>
      <w:kern w:val="28"/>
      <w:sz w:val="52"/>
      <w:szCs w:val="52"/>
    </w:rPr>
  </w:style>
  <w:style w:type="character" w:customStyle="1" w:styleId="TitreCar">
    <w:name w:val="Titre Car"/>
    <w:basedOn w:val="Policepardfaut"/>
    <w:link w:val="Titre"/>
    <w:uiPriority w:val="10"/>
    <w:rsid w:val="00723874"/>
    <w:rPr>
      <w:rFonts w:ascii="! PEPSI !" w:eastAsiaTheme="majorEastAsia" w:hAnsi="! PEPSI !" w:cstheme="majorBidi"/>
      <w:color w:val="000000" w:themeColor="text1"/>
      <w:spacing w:val="5"/>
      <w:kern w:val="28"/>
      <w:sz w:val="52"/>
      <w:szCs w:val="52"/>
    </w:rPr>
  </w:style>
  <w:style w:type="paragraph" w:styleId="Sous-titre">
    <w:name w:val="Subtitle"/>
    <w:basedOn w:val="Normal"/>
    <w:next w:val="Normal"/>
    <w:link w:val="Sous-titreCar"/>
    <w:uiPriority w:val="11"/>
    <w:qFormat/>
    <w:rsid w:val="00723874"/>
    <w:pPr>
      <w:numPr>
        <w:ilvl w:val="1"/>
      </w:numPr>
    </w:pPr>
    <w:rPr>
      <w:rFonts w:eastAsiaTheme="majorEastAsia" w:cstheme="majorBidi"/>
      <w:i/>
      <w:iCs/>
      <w:color w:val="000000" w:themeColor="text1"/>
      <w:spacing w:val="15"/>
      <w:sz w:val="40"/>
      <w:szCs w:val="24"/>
    </w:rPr>
  </w:style>
  <w:style w:type="character" w:customStyle="1" w:styleId="Sous-titreCar">
    <w:name w:val="Sous-titre Car"/>
    <w:basedOn w:val="Policepardfaut"/>
    <w:link w:val="Sous-titre"/>
    <w:uiPriority w:val="11"/>
    <w:rsid w:val="00723874"/>
    <w:rPr>
      <w:rFonts w:eastAsiaTheme="majorEastAsia" w:cstheme="majorBidi"/>
      <w:i/>
      <w:iCs/>
      <w:color w:val="000000" w:themeColor="text1"/>
      <w:spacing w:val="15"/>
      <w:sz w:val="40"/>
      <w:szCs w:val="24"/>
    </w:rPr>
  </w:style>
  <w:style w:type="paragraph" w:styleId="Paragraphedeliste">
    <w:name w:val="List Paragraph"/>
    <w:basedOn w:val="Normal"/>
    <w:uiPriority w:val="34"/>
    <w:qFormat/>
    <w:rsid w:val="003B50F4"/>
    <w:pPr>
      <w:ind w:left="720"/>
      <w:contextualSpacing/>
    </w:pPr>
  </w:style>
  <w:style w:type="character" w:styleId="Lienhypertextesuivi">
    <w:name w:val="FollowedHyperlink"/>
    <w:basedOn w:val="Policepardfaut"/>
    <w:uiPriority w:val="99"/>
    <w:semiHidden/>
    <w:unhideWhenUsed/>
    <w:rsid w:val="003B50F4"/>
    <w:rPr>
      <w:color w:val="800080" w:themeColor="followedHyperlink"/>
      <w:u w:val="single"/>
    </w:rPr>
  </w:style>
  <w:style w:type="paragraph" w:customStyle="1" w:styleId="TITRESOMMAIRE">
    <w:name w:val="TITRE SOMMAIRE"/>
    <w:basedOn w:val="Normal"/>
    <w:rsid w:val="00B978EC"/>
    <w:pPr>
      <w:suppressAutoHyphens/>
      <w:spacing w:after="0" w:line="100" w:lineRule="atLeast"/>
      <w:jc w:val="center"/>
    </w:pPr>
    <w:rPr>
      <w:rFonts w:ascii="Times New Roman" w:eastAsia="Droid Sans" w:hAnsi="Times New Roman" w:cs="Calibri"/>
      <w:b/>
      <w:bCs/>
      <w:caps/>
      <w:color w:val="000080"/>
      <w:kern w:val="1"/>
      <w:sz w:val="28"/>
      <w:szCs w:val="28"/>
      <w:lang w:eastAsia="ar-SA"/>
    </w:rPr>
  </w:style>
  <w:style w:type="paragraph" w:styleId="Retraitcorpsdetexte">
    <w:name w:val="Body Text Indent"/>
    <w:basedOn w:val="Corpsdetexte"/>
    <w:link w:val="RetraitcorpsdetexteCar"/>
    <w:rsid w:val="00B978EC"/>
    <w:pPr>
      <w:suppressAutoHyphens/>
      <w:spacing w:after="200"/>
      <w:ind w:left="283"/>
    </w:pPr>
    <w:rPr>
      <w:rFonts w:ascii="Calibri" w:eastAsia="Droid Sans" w:hAnsi="Calibri" w:cs="Calibri"/>
      <w:kern w:val="1"/>
      <w:lang w:eastAsia="ar-SA"/>
    </w:rPr>
  </w:style>
  <w:style w:type="character" w:customStyle="1" w:styleId="RetraitcorpsdetexteCar">
    <w:name w:val="Retrait corps de texte Car"/>
    <w:basedOn w:val="Policepardfaut"/>
    <w:link w:val="Retraitcorpsdetexte"/>
    <w:rsid w:val="00B978EC"/>
    <w:rPr>
      <w:rFonts w:ascii="Calibri" w:eastAsia="Droid Sans" w:hAnsi="Calibri" w:cs="Calibri"/>
      <w:kern w:val="1"/>
      <w:sz w:val="20"/>
      <w:lang w:eastAsia="ar-SA"/>
    </w:rPr>
  </w:style>
  <w:style w:type="paragraph" w:styleId="Corpsdetexte">
    <w:name w:val="Body Text"/>
    <w:basedOn w:val="Normal"/>
    <w:link w:val="CorpsdetexteCar"/>
    <w:uiPriority w:val="99"/>
    <w:unhideWhenUsed/>
    <w:rsid w:val="00B978EC"/>
    <w:pPr>
      <w:spacing w:after="120"/>
    </w:pPr>
  </w:style>
  <w:style w:type="character" w:customStyle="1" w:styleId="CorpsdetexteCar">
    <w:name w:val="Corps de texte Car"/>
    <w:basedOn w:val="Policepardfaut"/>
    <w:link w:val="Corpsdetexte"/>
    <w:uiPriority w:val="99"/>
    <w:rsid w:val="00B978EC"/>
    <w:rPr>
      <w:sz w:val="18"/>
    </w:rPr>
  </w:style>
  <w:style w:type="paragraph" w:styleId="TM1">
    <w:name w:val="toc 1"/>
    <w:basedOn w:val="Normal"/>
    <w:next w:val="Normal"/>
    <w:autoRedefine/>
    <w:uiPriority w:val="39"/>
    <w:unhideWhenUsed/>
    <w:rsid w:val="00B978EC"/>
  </w:style>
  <w:style w:type="paragraph" w:styleId="TM2">
    <w:name w:val="toc 2"/>
    <w:basedOn w:val="Normal"/>
    <w:next w:val="Normal"/>
    <w:autoRedefine/>
    <w:uiPriority w:val="39"/>
    <w:unhideWhenUsed/>
    <w:rsid w:val="00B978EC"/>
    <w:pPr>
      <w:ind w:left="180"/>
    </w:pPr>
  </w:style>
  <w:style w:type="paragraph" w:styleId="TM3">
    <w:name w:val="toc 3"/>
    <w:basedOn w:val="Normal"/>
    <w:next w:val="Normal"/>
    <w:autoRedefine/>
    <w:uiPriority w:val="39"/>
    <w:unhideWhenUsed/>
    <w:rsid w:val="00B978EC"/>
    <w:pPr>
      <w:ind w:left="360"/>
    </w:pPr>
  </w:style>
  <w:style w:type="paragraph" w:styleId="TM4">
    <w:name w:val="toc 4"/>
    <w:basedOn w:val="Normal"/>
    <w:next w:val="Normal"/>
    <w:autoRedefine/>
    <w:uiPriority w:val="39"/>
    <w:unhideWhenUsed/>
    <w:rsid w:val="00B978EC"/>
    <w:pPr>
      <w:ind w:left="540"/>
    </w:pPr>
  </w:style>
  <w:style w:type="paragraph" w:styleId="TM5">
    <w:name w:val="toc 5"/>
    <w:basedOn w:val="Normal"/>
    <w:next w:val="Normal"/>
    <w:autoRedefine/>
    <w:uiPriority w:val="39"/>
    <w:unhideWhenUsed/>
    <w:rsid w:val="00B978EC"/>
    <w:pPr>
      <w:ind w:left="720"/>
    </w:pPr>
  </w:style>
  <w:style w:type="paragraph" w:styleId="TM6">
    <w:name w:val="toc 6"/>
    <w:basedOn w:val="Normal"/>
    <w:next w:val="Normal"/>
    <w:autoRedefine/>
    <w:uiPriority w:val="39"/>
    <w:unhideWhenUsed/>
    <w:rsid w:val="00B978EC"/>
    <w:pPr>
      <w:ind w:left="900"/>
    </w:pPr>
  </w:style>
  <w:style w:type="paragraph" w:styleId="TM7">
    <w:name w:val="toc 7"/>
    <w:basedOn w:val="Normal"/>
    <w:next w:val="Normal"/>
    <w:autoRedefine/>
    <w:uiPriority w:val="39"/>
    <w:unhideWhenUsed/>
    <w:rsid w:val="00B978EC"/>
    <w:pPr>
      <w:ind w:left="1080"/>
    </w:pPr>
  </w:style>
  <w:style w:type="paragraph" w:styleId="TM8">
    <w:name w:val="toc 8"/>
    <w:basedOn w:val="Normal"/>
    <w:next w:val="Normal"/>
    <w:autoRedefine/>
    <w:uiPriority w:val="39"/>
    <w:unhideWhenUsed/>
    <w:rsid w:val="00B978EC"/>
    <w:pPr>
      <w:ind w:left="1260"/>
    </w:pPr>
  </w:style>
  <w:style w:type="paragraph" w:styleId="TM9">
    <w:name w:val="toc 9"/>
    <w:basedOn w:val="Normal"/>
    <w:next w:val="Normal"/>
    <w:autoRedefine/>
    <w:uiPriority w:val="39"/>
    <w:unhideWhenUsed/>
    <w:rsid w:val="00B978EC"/>
    <w:pPr>
      <w:ind w:left="1440"/>
    </w:pPr>
  </w:style>
  <w:style w:type="table" w:styleId="Grille">
    <w:name w:val="Table Grid"/>
    <w:basedOn w:val="TableauNormal"/>
    <w:uiPriority w:val="59"/>
    <w:rsid w:val="00D92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5754E9"/>
    <w:rPr>
      <w:rFonts w:asciiTheme="majorHAnsi" w:eastAsiaTheme="majorEastAsia" w:hAnsiTheme="majorHAnsi" w:cstheme="majorBidi"/>
      <w:b/>
      <w:bCs/>
      <w:color w:val="4F81BD" w:themeColor="accent1"/>
      <w:sz w:val="18"/>
    </w:rPr>
  </w:style>
  <w:style w:type="paragraph" w:styleId="Rvision">
    <w:name w:val="Revision"/>
    <w:hidden/>
    <w:uiPriority w:val="99"/>
    <w:semiHidden/>
    <w:rsid w:val="00051925"/>
    <w:pPr>
      <w:spacing w:after="0" w:line="240" w:lineRule="auto"/>
    </w:pPr>
    <w:rPr>
      <w:sz w:val="20"/>
    </w:rPr>
  </w:style>
  <w:style w:type="character" w:styleId="Marquedannotation">
    <w:name w:val="annotation reference"/>
    <w:basedOn w:val="Policepardfaut"/>
    <w:uiPriority w:val="99"/>
    <w:unhideWhenUsed/>
    <w:rsid w:val="00655EBB"/>
    <w:rPr>
      <w:sz w:val="16"/>
      <w:szCs w:val="16"/>
    </w:rPr>
  </w:style>
  <w:style w:type="paragraph" w:styleId="Commentaire">
    <w:name w:val="annotation text"/>
    <w:basedOn w:val="Normal"/>
    <w:link w:val="CommentaireCar"/>
    <w:uiPriority w:val="99"/>
    <w:unhideWhenUsed/>
    <w:rsid w:val="00655EBB"/>
    <w:pPr>
      <w:spacing w:line="240" w:lineRule="auto"/>
    </w:pPr>
    <w:rPr>
      <w:szCs w:val="20"/>
    </w:rPr>
  </w:style>
  <w:style w:type="character" w:customStyle="1" w:styleId="CommentaireCar">
    <w:name w:val="Commentaire Car"/>
    <w:basedOn w:val="Policepardfaut"/>
    <w:link w:val="Commentaire"/>
    <w:uiPriority w:val="99"/>
    <w:rsid w:val="00655EBB"/>
    <w:rPr>
      <w:sz w:val="20"/>
      <w:szCs w:val="20"/>
    </w:rPr>
  </w:style>
  <w:style w:type="paragraph" w:styleId="Objetducommentaire">
    <w:name w:val="annotation subject"/>
    <w:basedOn w:val="Commentaire"/>
    <w:next w:val="Commentaire"/>
    <w:link w:val="ObjetducommentaireCar"/>
    <w:uiPriority w:val="99"/>
    <w:semiHidden/>
    <w:unhideWhenUsed/>
    <w:rsid w:val="00655EBB"/>
    <w:rPr>
      <w:b/>
      <w:bCs/>
    </w:rPr>
  </w:style>
  <w:style w:type="character" w:customStyle="1" w:styleId="ObjetducommentaireCar">
    <w:name w:val="Objet du commentaire Car"/>
    <w:basedOn w:val="CommentaireCar"/>
    <w:link w:val="Objetducommentaire"/>
    <w:uiPriority w:val="99"/>
    <w:semiHidden/>
    <w:rsid w:val="00655EBB"/>
    <w:rPr>
      <w:b/>
      <w:bCs/>
      <w:sz w:val="20"/>
      <w:szCs w:val="20"/>
    </w:rPr>
  </w:style>
  <w:style w:type="character" w:customStyle="1" w:styleId="Titre5Car">
    <w:name w:val="Titre 5 Car"/>
    <w:basedOn w:val="Policepardfaut"/>
    <w:link w:val="Titre5"/>
    <w:uiPriority w:val="9"/>
    <w:rsid w:val="00826B93"/>
    <w:rPr>
      <w:rFonts w:ascii="Times New Roman" w:eastAsia="Times New Roman" w:hAnsi="Times New Roman" w:cs="Times New Roman"/>
      <w:b/>
      <w:bCs/>
      <w:sz w:val="20"/>
      <w:szCs w:val="20"/>
      <w:lang w:eastAsia="fr-FR"/>
    </w:rPr>
  </w:style>
  <w:style w:type="character" w:styleId="Accentuation">
    <w:name w:val="Emphasis"/>
    <w:basedOn w:val="Policepardfaut"/>
    <w:uiPriority w:val="20"/>
    <w:qFormat/>
    <w:rsid w:val="00826B93"/>
    <w:rPr>
      <w:b/>
      <w:bCs/>
      <w:i w:val="0"/>
      <w:iCs w:val="0"/>
    </w:rPr>
  </w:style>
  <w:style w:type="character" w:customStyle="1" w:styleId="titre10">
    <w:name w:val="titre1"/>
    <w:basedOn w:val="Policepardfaut"/>
    <w:qFormat/>
    <w:rsid w:val="00826B93"/>
    <w:rPr>
      <w:rFonts w:ascii="Times New Roman" w:hAnsi="Times New Roman" w:cs="Arial" w:hint="default"/>
      <w:b/>
      <w:i w:val="0"/>
      <w:color w:val="auto"/>
      <w:sz w:val="56"/>
      <w:szCs w:val="30"/>
    </w:rPr>
  </w:style>
  <w:style w:type="paragraph" w:customStyle="1" w:styleId="Partie">
    <w:name w:val="Partie"/>
    <w:basedOn w:val="Titre1"/>
    <w:qFormat/>
    <w:rsid w:val="00826B93"/>
    <w:pPr>
      <w:spacing w:before="720" w:after="720"/>
      <w:jc w:val="center"/>
    </w:pPr>
    <w:rPr>
      <w:rFonts w:ascii="Times New Roman" w:hAnsi="Times New Roman"/>
      <w:b/>
      <w:caps/>
      <w:color w:val="auto"/>
      <w:sz w:val="56"/>
    </w:rPr>
  </w:style>
  <w:style w:type="paragraph" w:customStyle="1" w:styleId="TITRE0">
    <w:name w:val="TITRE"/>
    <w:basedOn w:val="Titre2"/>
    <w:qFormat/>
    <w:rsid w:val="00826B93"/>
    <w:pPr>
      <w:spacing w:before="720" w:after="720" w:line="240" w:lineRule="auto"/>
      <w:jc w:val="center"/>
    </w:pPr>
    <w:rPr>
      <w:rFonts w:ascii="Times New Roman" w:hAnsi="Times New Roman"/>
      <w:b/>
      <w:i w:val="0"/>
      <w:color w:val="auto"/>
      <w:sz w:val="48"/>
    </w:rPr>
  </w:style>
  <w:style w:type="paragraph" w:customStyle="1" w:styleId="Chapitre">
    <w:name w:val="Chapitre"/>
    <w:basedOn w:val="Normal"/>
    <w:qFormat/>
    <w:rsid w:val="00826B93"/>
    <w:pPr>
      <w:keepNext/>
      <w:spacing w:before="720" w:after="720" w:line="360" w:lineRule="auto"/>
      <w:jc w:val="center"/>
    </w:pPr>
    <w:rPr>
      <w:rFonts w:ascii="Times New Roman" w:eastAsia="Calibri" w:hAnsi="Times New Roman" w:cs="Times New Roman"/>
      <w:b/>
      <w:spacing w:val="6"/>
      <w:sz w:val="40"/>
      <w:szCs w:val="40"/>
      <w:lang w:eastAsia="fr-FR"/>
    </w:rPr>
  </w:style>
  <w:style w:type="paragraph" w:customStyle="1" w:styleId="section">
    <w:name w:val="section"/>
    <w:basedOn w:val="Normal"/>
    <w:qFormat/>
    <w:rsid w:val="00826B93"/>
    <w:pPr>
      <w:keepNext/>
      <w:spacing w:before="720" w:after="720" w:line="360" w:lineRule="auto"/>
      <w:jc w:val="center"/>
    </w:pPr>
    <w:rPr>
      <w:rFonts w:ascii="Times New Roman" w:hAnsi="Times New Roman" w:cs="Times New Roman"/>
      <w:b/>
      <w:spacing w:val="6"/>
      <w:sz w:val="32"/>
      <w:szCs w:val="32"/>
    </w:rPr>
  </w:style>
  <w:style w:type="paragraph" w:customStyle="1" w:styleId="PARAGRAPHE">
    <w:name w:val="PARAGRAPHE"/>
    <w:basedOn w:val="Normal"/>
    <w:qFormat/>
    <w:rsid w:val="00826B93"/>
    <w:pPr>
      <w:keepNext/>
      <w:autoSpaceDE w:val="0"/>
      <w:autoSpaceDN w:val="0"/>
      <w:adjustRightInd w:val="0"/>
      <w:spacing w:before="720" w:after="720" w:line="360" w:lineRule="auto"/>
      <w:ind w:firstLine="567"/>
    </w:pPr>
    <w:rPr>
      <w:rFonts w:ascii="Times New Roman" w:hAnsi="Times New Roman" w:cs="Times New Roman"/>
      <w:b/>
      <w:i/>
      <w:color w:val="000000"/>
      <w:spacing w:val="6"/>
      <w:sz w:val="28"/>
      <w:szCs w:val="28"/>
    </w:rPr>
  </w:style>
  <w:style w:type="paragraph" w:customStyle="1" w:styleId="GrandA-B">
    <w:name w:val="Grand A-B"/>
    <w:basedOn w:val="NormalWeb"/>
    <w:qFormat/>
    <w:rsid w:val="00826B93"/>
    <w:pPr>
      <w:keepNext/>
      <w:numPr>
        <w:numId w:val="15"/>
      </w:numPr>
      <w:spacing w:before="720" w:after="720" w:line="360" w:lineRule="auto"/>
      <w:jc w:val="both"/>
    </w:pPr>
    <w:rPr>
      <w:rFonts w:eastAsia="Times New Roman"/>
      <w:b/>
      <w:spacing w:val="6"/>
      <w:lang w:eastAsia="fr-FR"/>
    </w:rPr>
  </w:style>
  <w:style w:type="paragraph" w:styleId="NormalWeb">
    <w:name w:val="Normal (Web)"/>
    <w:basedOn w:val="Normal"/>
    <w:uiPriority w:val="99"/>
    <w:unhideWhenUsed/>
    <w:rsid w:val="00826B93"/>
    <w:pPr>
      <w:jc w:val="left"/>
    </w:pPr>
    <w:rPr>
      <w:rFonts w:ascii="Times New Roman" w:hAnsi="Times New Roman" w:cs="Times New Roman"/>
      <w:sz w:val="24"/>
      <w:szCs w:val="24"/>
    </w:rPr>
  </w:style>
  <w:style w:type="paragraph" w:customStyle="1" w:styleId="Petit1-2">
    <w:name w:val="Petit 1-2"/>
    <w:basedOn w:val="NormalWeb"/>
    <w:qFormat/>
    <w:rsid w:val="00826B93"/>
    <w:pPr>
      <w:keepNext/>
      <w:numPr>
        <w:numId w:val="16"/>
      </w:numPr>
      <w:spacing w:before="720" w:after="720" w:line="360" w:lineRule="auto"/>
      <w:jc w:val="both"/>
    </w:pPr>
    <w:rPr>
      <w:rFonts w:eastAsia="Times New Roman"/>
      <w:spacing w:val="6"/>
      <w:lang w:eastAsia="fr-FR"/>
    </w:rPr>
  </w:style>
  <w:style w:type="character" w:customStyle="1" w:styleId="apple-converted-space">
    <w:name w:val="apple-converted-space"/>
    <w:basedOn w:val="Policepardfaut"/>
    <w:rsid w:val="00826B93"/>
  </w:style>
  <w:style w:type="character" w:customStyle="1" w:styleId="exempledefinition">
    <w:name w:val="exempledefinition"/>
    <w:basedOn w:val="Policepardfaut"/>
    <w:rsid w:val="00826B93"/>
  </w:style>
  <w:style w:type="paragraph" w:styleId="Notedebasdepage">
    <w:name w:val="footnote text"/>
    <w:basedOn w:val="Normal"/>
    <w:link w:val="NotedebasdepageCar"/>
    <w:uiPriority w:val="99"/>
    <w:unhideWhenUsed/>
    <w:rsid w:val="006D7869"/>
    <w:pPr>
      <w:spacing w:after="0" w:line="240" w:lineRule="auto"/>
    </w:pPr>
    <w:rPr>
      <w:szCs w:val="20"/>
    </w:rPr>
  </w:style>
  <w:style w:type="character" w:customStyle="1" w:styleId="NotedebasdepageCar">
    <w:name w:val="Note de bas de page Car"/>
    <w:basedOn w:val="Policepardfaut"/>
    <w:link w:val="Notedebasdepage"/>
    <w:uiPriority w:val="99"/>
    <w:rsid w:val="006D7869"/>
    <w:rPr>
      <w:sz w:val="20"/>
      <w:szCs w:val="20"/>
    </w:rPr>
  </w:style>
  <w:style w:type="character" w:styleId="Marquenotebasdepage">
    <w:name w:val="footnote reference"/>
    <w:basedOn w:val="Policepardfaut"/>
    <w:uiPriority w:val="99"/>
    <w:unhideWhenUsed/>
    <w:rsid w:val="006D786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DCD"/>
    <w:pPr>
      <w:jc w:val="both"/>
    </w:pPr>
    <w:rPr>
      <w:sz w:val="20"/>
    </w:rPr>
  </w:style>
  <w:style w:type="paragraph" w:styleId="Titre1">
    <w:name w:val="heading 1"/>
    <w:basedOn w:val="Normal"/>
    <w:next w:val="Normal"/>
    <w:link w:val="Titre1Car"/>
    <w:uiPriority w:val="9"/>
    <w:qFormat/>
    <w:rsid w:val="00723874"/>
    <w:pPr>
      <w:keepNext/>
      <w:keepLines/>
      <w:spacing w:before="480" w:after="0"/>
      <w:outlineLvl w:val="0"/>
    </w:pPr>
    <w:rPr>
      <w:rFonts w:ascii="! PEPSI !" w:eastAsiaTheme="majorEastAsia" w:hAnsi="! PEPSI !" w:cstheme="majorBidi"/>
      <w:bCs/>
      <w:color w:val="204B9B"/>
      <w:sz w:val="28"/>
      <w:szCs w:val="28"/>
    </w:rPr>
  </w:style>
  <w:style w:type="paragraph" w:styleId="Titre2">
    <w:name w:val="heading 2"/>
    <w:basedOn w:val="Normal"/>
    <w:next w:val="Normal"/>
    <w:link w:val="Titre2Car"/>
    <w:uiPriority w:val="9"/>
    <w:unhideWhenUsed/>
    <w:qFormat/>
    <w:rsid w:val="00205A72"/>
    <w:pPr>
      <w:keepNext/>
      <w:keepLines/>
      <w:spacing w:before="200" w:after="0"/>
      <w:outlineLvl w:val="1"/>
    </w:pPr>
    <w:rPr>
      <w:rFonts w:ascii="Impact" w:eastAsiaTheme="majorEastAsia" w:hAnsi="Impact" w:cstheme="majorBidi"/>
      <w:bCs/>
      <w:i/>
      <w:color w:val="204B9B"/>
      <w:sz w:val="24"/>
      <w:szCs w:val="26"/>
    </w:rPr>
  </w:style>
  <w:style w:type="paragraph" w:styleId="Titre3">
    <w:name w:val="heading 3"/>
    <w:basedOn w:val="Normal"/>
    <w:next w:val="Normal"/>
    <w:link w:val="Titre3Car"/>
    <w:uiPriority w:val="9"/>
    <w:unhideWhenUsed/>
    <w:qFormat/>
    <w:rsid w:val="005754E9"/>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826B93"/>
    <w:pPr>
      <w:spacing w:before="100" w:beforeAutospacing="1" w:after="100" w:afterAutospacing="1" w:line="240" w:lineRule="auto"/>
      <w:jc w:val="left"/>
      <w:outlineLvl w:val="4"/>
    </w:pPr>
    <w:rPr>
      <w:rFonts w:ascii="Times New Roman" w:eastAsia="Times New Roman" w:hAnsi="Times New Roman" w:cs="Times New Roman"/>
      <w:b/>
      <w:bCs/>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38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3884"/>
    <w:rPr>
      <w:rFonts w:ascii="Tahoma" w:hAnsi="Tahoma" w:cs="Tahoma"/>
      <w:sz w:val="16"/>
      <w:szCs w:val="16"/>
    </w:rPr>
  </w:style>
  <w:style w:type="paragraph" w:styleId="En-tte">
    <w:name w:val="header"/>
    <w:basedOn w:val="Normal"/>
    <w:link w:val="En-tteCar"/>
    <w:uiPriority w:val="99"/>
    <w:unhideWhenUsed/>
    <w:rsid w:val="004F3884"/>
    <w:pPr>
      <w:tabs>
        <w:tab w:val="center" w:pos="4536"/>
        <w:tab w:val="right" w:pos="9072"/>
      </w:tabs>
      <w:spacing w:after="0" w:line="240" w:lineRule="auto"/>
    </w:pPr>
  </w:style>
  <w:style w:type="character" w:customStyle="1" w:styleId="En-tteCar">
    <w:name w:val="En-tête Car"/>
    <w:basedOn w:val="Policepardfaut"/>
    <w:link w:val="En-tte"/>
    <w:uiPriority w:val="99"/>
    <w:rsid w:val="004F3884"/>
  </w:style>
  <w:style w:type="paragraph" w:styleId="Pieddepage">
    <w:name w:val="footer"/>
    <w:basedOn w:val="Normal"/>
    <w:link w:val="PieddepageCar"/>
    <w:uiPriority w:val="99"/>
    <w:unhideWhenUsed/>
    <w:rsid w:val="004F38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3884"/>
  </w:style>
  <w:style w:type="paragraph" w:styleId="Sansinterligne">
    <w:name w:val="No Spacing"/>
    <w:uiPriority w:val="1"/>
    <w:qFormat/>
    <w:rsid w:val="003B50F4"/>
    <w:pPr>
      <w:spacing w:after="0" w:line="240" w:lineRule="auto"/>
      <w:jc w:val="both"/>
    </w:pPr>
    <w:rPr>
      <w:sz w:val="18"/>
    </w:rPr>
  </w:style>
  <w:style w:type="character" w:styleId="Lienhypertexte">
    <w:name w:val="Hyperlink"/>
    <w:basedOn w:val="Policepardfaut"/>
    <w:uiPriority w:val="99"/>
    <w:unhideWhenUsed/>
    <w:rsid w:val="004F3884"/>
    <w:rPr>
      <w:color w:val="0000FF"/>
      <w:u w:val="single"/>
    </w:rPr>
  </w:style>
  <w:style w:type="character" w:customStyle="1" w:styleId="Titre1Car">
    <w:name w:val="Titre 1 Car"/>
    <w:basedOn w:val="Policepardfaut"/>
    <w:link w:val="Titre1"/>
    <w:uiPriority w:val="9"/>
    <w:rsid w:val="00723874"/>
    <w:rPr>
      <w:rFonts w:ascii="! PEPSI !" w:eastAsiaTheme="majorEastAsia" w:hAnsi="! PEPSI !" w:cstheme="majorBidi"/>
      <w:bCs/>
      <w:color w:val="204B9B"/>
      <w:sz w:val="28"/>
      <w:szCs w:val="28"/>
    </w:rPr>
  </w:style>
  <w:style w:type="character" w:customStyle="1" w:styleId="Titre2Car">
    <w:name w:val="Titre 2 Car"/>
    <w:basedOn w:val="Policepardfaut"/>
    <w:link w:val="Titre2"/>
    <w:uiPriority w:val="9"/>
    <w:rsid w:val="00205A72"/>
    <w:rPr>
      <w:rFonts w:ascii="Impact" w:eastAsiaTheme="majorEastAsia" w:hAnsi="Impact" w:cstheme="majorBidi"/>
      <w:bCs/>
      <w:i/>
      <w:color w:val="204B9B"/>
      <w:sz w:val="24"/>
      <w:szCs w:val="26"/>
    </w:rPr>
  </w:style>
  <w:style w:type="character" w:styleId="lev">
    <w:name w:val="Strong"/>
    <w:basedOn w:val="Policepardfaut"/>
    <w:uiPriority w:val="22"/>
    <w:qFormat/>
    <w:rsid w:val="00723874"/>
    <w:rPr>
      <w:rFonts w:asciiTheme="minorHAnsi" w:hAnsiTheme="minorHAnsi"/>
      <w:b/>
      <w:bCs/>
    </w:rPr>
  </w:style>
  <w:style w:type="paragraph" w:styleId="Citation">
    <w:name w:val="Quote"/>
    <w:basedOn w:val="Normal"/>
    <w:next w:val="Normal"/>
    <w:link w:val="CitationCar"/>
    <w:uiPriority w:val="29"/>
    <w:qFormat/>
    <w:rsid w:val="00723874"/>
    <w:rPr>
      <w:i/>
      <w:iCs/>
      <w:color w:val="000000" w:themeColor="text1"/>
    </w:rPr>
  </w:style>
  <w:style w:type="character" w:customStyle="1" w:styleId="CitationCar">
    <w:name w:val="Citation Car"/>
    <w:basedOn w:val="Policepardfaut"/>
    <w:link w:val="Citation"/>
    <w:uiPriority w:val="29"/>
    <w:rsid w:val="00723874"/>
    <w:rPr>
      <w:i/>
      <w:iCs/>
      <w:color w:val="000000" w:themeColor="text1"/>
      <w:sz w:val="18"/>
    </w:rPr>
  </w:style>
  <w:style w:type="paragraph" w:styleId="Citationintense">
    <w:name w:val="Intense Quote"/>
    <w:basedOn w:val="Normal"/>
    <w:next w:val="Normal"/>
    <w:link w:val="CitationintenseCar"/>
    <w:uiPriority w:val="30"/>
    <w:qFormat/>
    <w:rsid w:val="00723874"/>
    <w:pPr>
      <w:pBdr>
        <w:bottom w:val="single" w:sz="4" w:space="4" w:color="4F81BD" w:themeColor="accent1"/>
      </w:pBdr>
      <w:spacing w:before="200" w:after="280"/>
      <w:ind w:left="936" w:right="936"/>
    </w:pPr>
    <w:rPr>
      <w:b/>
      <w:bCs/>
      <w:i/>
      <w:iCs/>
      <w:color w:val="204B9B"/>
    </w:rPr>
  </w:style>
  <w:style w:type="character" w:customStyle="1" w:styleId="CitationintenseCar">
    <w:name w:val="Citation intense Car"/>
    <w:basedOn w:val="Policepardfaut"/>
    <w:link w:val="Citationintense"/>
    <w:uiPriority w:val="30"/>
    <w:rsid w:val="00723874"/>
    <w:rPr>
      <w:b/>
      <w:bCs/>
      <w:i/>
      <w:iCs/>
      <w:color w:val="204B9B"/>
      <w:sz w:val="18"/>
    </w:rPr>
  </w:style>
  <w:style w:type="character" w:styleId="Rfrenceple">
    <w:name w:val="Subtle Reference"/>
    <w:basedOn w:val="Policepardfaut"/>
    <w:uiPriority w:val="31"/>
    <w:qFormat/>
    <w:rsid w:val="00723874"/>
    <w:rPr>
      <w:rFonts w:asciiTheme="minorHAnsi" w:hAnsiTheme="minorHAnsi"/>
      <w:smallCaps/>
      <w:color w:val="FF0000"/>
      <w:sz w:val="18"/>
      <w:u w:val="single"/>
    </w:rPr>
  </w:style>
  <w:style w:type="paragraph" w:styleId="Titre">
    <w:name w:val="Title"/>
    <w:basedOn w:val="Normal"/>
    <w:next w:val="Normal"/>
    <w:link w:val="TitreCar"/>
    <w:uiPriority w:val="10"/>
    <w:qFormat/>
    <w:rsid w:val="00723874"/>
    <w:pPr>
      <w:pBdr>
        <w:bottom w:val="single" w:sz="8" w:space="4" w:color="4F81BD" w:themeColor="accent1"/>
      </w:pBdr>
      <w:spacing w:after="300" w:line="240" w:lineRule="auto"/>
      <w:contextualSpacing/>
    </w:pPr>
    <w:rPr>
      <w:rFonts w:ascii="! PEPSI !" w:eastAsiaTheme="majorEastAsia" w:hAnsi="! PEPSI !" w:cstheme="majorBidi"/>
      <w:color w:val="000000" w:themeColor="text1"/>
      <w:spacing w:val="5"/>
      <w:kern w:val="28"/>
      <w:sz w:val="52"/>
      <w:szCs w:val="52"/>
    </w:rPr>
  </w:style>
  <w:style w:type="character" w:customStyle="1" w:styleId="TitreCar">
    <w:name w:val="Titre Car"/>
    <w:basedOn w:val="Policepardfaut"/>
    <w:link w:val="Titre"/>
    <w:uiPriority w:val="10"/>
    <w:rsid w:val="00723874"/>
    <w:rPr>
      <w:rFonts w:ascii="! PEPSI !" w:eastAsiaTheme="majorEastAsia" w:hAnsi="! PEPSI !" w:cstheme="majorBidi"/>
      <w:color w:val="000000" w:themeColor="text1"/>
      <w:spacing w:val="5"/>
      <w:kern w:val="28"/>
      <w:sz w:val="52"/>
      <w:szCs w:val="52"/>
    </w:rPr>
  </w:style>
  <w:style w:type="paragraph" w:styleId="Sous-titre">
    <w:name w:val="Subtitle"/>
    <w:basedOn w:val="Normal"/>
    <w:next w:val="Normal"/>
    <w:link w:val="Sous-titreCar"/>
    <w:uiPriority w:val="11"/>
    <w:qFormat/>
    <w:rsid w:val="00723874"/>
    <w:pPr>
      <w:numPr>
        <w:ilvl w:val="1"/>
      </w:numPr>
    </w:pPr>
    <w:rPr>
      <w:rFonts w:eastAsiaTheme="majorEastAsia" w:cstheme="majorBidi"/>
      <w:i/>
      <w:iCs/>
      <w:color w:val="000000" w:themeColor="text1"/>
      <w:spacing w:val="15"/>
      <w:sz w:val="40"/>
      <w:szCs w:val="24"/>
    </w:rPr>
  </w:style>
  <w:style w:type="character" w:customStyle="1" w:styleId="Sous-titreCar">
    <w:name w:val="Sous-titre Car"/>
    <w:basedOn w:val="Policepardfaut"/>
    <w:link w:val="Sous-titre"/>
    <w:uiPriority w:val="11"/>
    <w:rsid w:val="00723874"/>
    <w:rPr>
      <w:rFonts w:eastAsiaTheme="majorEastAsia" w:cstheme="majorBidi"/>
      <w:i/>
      <w:iCs/>
      <w:color w:val="000000" w:themeColor="text1"/>
      <w:spacing w:val="15"/>
      <w:sz w:val="40"/>
      <w:szCs w:val="24"/>
    </w:rPr>
  </w:style>
  <w:style w:type="paragraph" w:styleId="Paragraphedeliste">
    <w:name w:val="List Paragraph"/>
    <w:basedOn w:val="Normal"/>
    <w:qFormat/>
    <w:rsid w:val="003B50F4"/>
    <w:pPr>
      <w:ind w:left="720"/>
      <w:contextualSpacing/>
    </w:pPr>
  </w:style>
  <w:style w:type="character" w:styleId="Lienhypertextesuivi">
    <w:name w:val="FollowedHyperlink"/>
    <w:basedOn w:val="Policepardfaut"/>
    <w:uiPriority w:val="99"/>
    <w:semiHidden/>
    <w:unhideWhenUsed/>
    <w:rsid w:val="003B50F4"/>
    <w:rPr>
      <w:color w:val="800080" w:themeColor="followedHyperlink"/>
      <w:u w:val="single"/>
    </w:rPr>
  </w:style>
  <w:style w:type="paragraph" w:customStyle="1" w:styleId="TITRESOMMAIRE">
    <w:name w:val="TITRE SOMMAIRE"/>
    <w:basedOn w:val="Normal"/>
    <w:rsid w:val="00B978EC"/>
    <w:pPr>
      <w:suppressAutoHyphens/>
      <w:spacing w:after="0" w:line="100" w:lineRule="atLeast"/>
      <w:jc w:val="center"/>
    </w:pPr>
    <w:rPr>
      <w:rFonts w:ascii="Times New Roman" w:eastAsia="Droid Sans" w:hAnsi="Times New Roman" w:cs="Calibri"/>
      <w:b/>
      <w:bCs/>
      <w:caps/>
      <w:color w:val="000080"/>
      <w:kern w:val="1"/>
      <w:sz w:val="28"/>
      <w:szCs w:val="28"/>
      <w:lang w:eastAsia="ar-SA"/>
    </w:rPr>
  </w:style>
  <w:style w:type="paragraph" w:styleId="Retraitcorpsdetexte">
    <w:name w:val="Body Text Indent"/>
    <w:basedOn w:val="Corpsdetexte"/>
    <w:link w:val="RetraitcorpsdetexteCar"/>
    <w:rsid w:val="00B978EC"/>
    <w:pPr>
      <w:suppressAutoHyphens/>
      <w:spacing w:after="200"/>
      <w:ind w:left="283"/>
    </w:pPr>
    <w:rPr>
      <w:rFonts w:ascii="Calibri" w:eastAsia="Droid Sans" w:hAnsi="Calibri" w:cs="Calibri"/>
      <w:kern w:val="1"/>
      <w:lang w:eastAsia="ar-SA"/>
    </w:rPr>
  </w:style>
  <w:style w:type="character" w:customStyle="1" w:styleId="RetraitcorpsdetexteCar">
    <w:name w:val="Retrait corps de texte Car"/>
    <w:basedOn w:val="Policepardfaut"/>
    <w:link w:val="Retraitcorpsdetexte"/>
    <w:rsid w:val="00B978EC"/>
    <w:rPr>
      <w:rFonts w:ascii="Calibri" w:eastAsia="Droid Sans" w:hAnsi="Calibri" w:cs="Calibri"/>
      <w:kern w:val="1"/>
      <w:sz w:val="20"/>
      <w:lang w:eastAsia="ar-SA"/>
    </w:rPr>
  </w:style>
  <w:style w:type="paragraph" w:styleId="Corpsdetexte">
    <w:name w:val="Body Text"/>
    <w:basedOn w:val="Normal"/>
    <w:link w:val="CorpsdetexteCar"/>
    <w:uiPriority w:val="99"/>
    <w:unhideWhenUsed/>
    <w:rsid w:val="00B978EC"/>
    <w:pPr>
      <w:spacing w:after="120"/>
    </w:pPr>
  </w:style>
  <w:style w:type="character" w:customStyle="1" w:styleId="CorpsdetexteCar">
    <w:name w:val="Corps de texte Car"/>
    <w:basedOn w:val="Policepardfaut"/>
    <w:link w:val="Corpsdetexte"/>
    <w:uiPriority w:val="99"/>
    <w:rsid w:val="00B978EC"/>
    <w:rPr>
      <w:sz w:val="18"/>
    </w:rPr>
  </w:style>
  <w:style w:type="paragraph" w:styleId="TM1">
    <w:name w:val="toc 1"/>
    <w:basedOn w:val="Normal"/>
    <w:next w:val="Normal"/>
    <w:autoRedefine/>
    <w:uiPriority w:val="39"/>
    <w:unhideWhenUsed/>
    <w:rsid w:val="00B978EC"/>
  </w:style>
  <w:style w:type="paragraph" w:styleId="TM2">
    <w:name w:val="toc 2"/>
    <w:basedOn w:val="Normal"/>
    <w:next w:val="Normal"/>
    <w:autoRedefine/>
    <w:uiPriority w:val="39"/>
    <w:unhideWhenUsed/>
    <w:rsid w:val="00B978EC"/>
    <w:pPr>
      <w:ind w:left="180"/>
    </w:pPr>
  </w:style>
  <w:style w:type="paragraph" w:styleId="TM3">
    <w:name w:val="toc 3"/>
    <w:basedOn w:val="Normal"/>
    <w:next w:val="Normal"/>
    <w:autoRedefine/>
    <w:uiPriority w:val="39"/>
    <w:unhideWhenUsed/>
    <w:rsid w:val="00B978EC"/>
    <w:pPr>
      <w:ind w:left="360"/>
    </w:pPr>
  </w:style>
  <w:style w:type="paragraph" w:styleId="TM4">
    <w:name w:val="toc 4"/>
    <w:basedOn w:val="Normal"/>
    <w:next w:val="Normal"/>
    <w:autoRedefine/>
    <w:uiPriority w:val="39"/>
    <w:unhideWhenUsed/>
    <w:rsid w:val="00B978EC"/>
    <w:pPr>
      <w:ind w:left="540"/>
    </w:pPr>
  </w:style>
  <w:style w:type="paragraph" w:styleId="TM5">
    <w:name w:val="toc 5"/>
    <w:basedOn w:val="Normal"/>
    <w:next w:val="Normal"/>
    <w:autoRedefine/>
    <w:uiPriority w:val="39"/>
    <w:unhideWhenUsed/>
    <w:rsid w:val="00B978EC"/>
    <w:pPr>
      <w:ind w:left="720"/>
    </w:pPr>
  </w:style>
  <w:style w:type="paragraph" w:styleId="TM6">
    <w:name w:val="toc 6"/>
    <w:basedOn w:val="Normal"/>
    <w:next w:val="Normal"/>
    <w:autoRedefine/>
    <w:uiPriority w:val="39"/>
    <w:unhideWhenUsed/>
    <w:rsid w:val="00B978EC"/>
    <w:pPr>
      <w:ind w:left="900"/>
    </w:pPr>
  </w:style>
  <w:style w:type="paragraph" w:styleId="TM7">
    <w:name w:val="toc 7"/>
    <w:basedOn w:val="Normal"/>
    <w:next w:val="Normal"/>
    <w:autoRedefine/>
    <w:uiPriority w:val="39"/>
    <w:unhideWhenUsed/>
    <w:rsid w:val="00B978EC"/>
    <w:pPr>
      <w:ind w:left="1080"/>
    </w:pPr>
  </w:style>
  <w:style w:type="paragraph" w:styleId="TM8">
    <w:name w:val="toc 8"/>
    <w:basedOn w:val="Normal"/>
    <w:next w:val="Normal"/>
    <w:autoRedefine/>
    <w:uiPriority w:val="39"/>
    <w:unhideWhenUsed/>
    <w:rsid w:val="00B978EC"/>
    <w:pPr>
      <w:ind w:left="1260"/>
    </w:pPr>
  </w:style>
  <w:style w:type="paragraph" w:styleId="TM9">
    <w:name w:val="toc 9"/>
    <w:basedOn w:val="Normal"/>
    <w:next w:val="Normal"/>
    <w:autoRedefine/>
    <w:uiPriority w:val="39"/>
    <w:unhideWhenUsed/>
    <w:rsid w:val="00B978EC"/>
    <w:pPr>
      <w:ind w:left="1440"/>
    </w:pPr>
  </w:style>
  <w:style w:type="table" w:styleId="Grille">
    <w:name w:val="Table Grid"/>
    <w:basedOn w:val="TableauNormal"/>
    <w:uiPriority w:val="59"/>
    <w:rsid w:val="00D92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5754E9"/>
    <w:rPr>
      <w:rFonts w:asciiTheme="majorHAnsi" w:eastAsiaTheme="majorEastAsia" w:hAnsiTheme="majorHAnsi" w:cstheme="majorBidi"/>
      <w:b/>
      <w:bCs/>
      <w:color w:val="4F81BD" w:themeColor="accent1"/>
      <w:sz w:val="18"/>
    </w:rPr>
  </w:style>
  <w:style w:type="paragraph" w:styleId="Rvision">
    <w:name w:val="Revision"/>
    <w:hidden/>
    <w:uiPriority w:val="99"/>
    <w:semiHidden/>
    <w:rsid w:val="00051925"/>
    <w:pPr>
      <w:spacing w:after="0" w:line="240" w:lineRule="auto"/>
    </w:pPr>
    <w:rPr>
      <w:sz w:val="20"/>
    </w:rPr>
  </w:style>
  <w:style w:type="character" w:styleId="Marquedannotation">
    <w:name w:val="annotation reference"/>
    <w:basedOn w:val="Policepardfaut"/>
    <w:unhideWhenUsed/>
    <w:rsid w:val="00655EBB"/>
    <w:rPr>
      <w:sz w:val="16"/>
      <w:szCs w:val="16"/>
    </w:rPr>
  </w:style>
  <w:style w:type="paragraph" w:styleId="Commentaire">
    <w:name w:val="annotation text"/>
    <w:basedOn w:val="Normal"/>
    <w:link w:val="CommentaireCar"/>
    <w:unhideWhenUsed/>
    <w:rsid w:val="00655EBB"/>
    <w:pPr>
      <w:spacing w:line="240" w:lineRule="auto"/>
    </w:pPr>
    <w:rPr>
      <w:szCs w:val="20"/>
    </w:rPr>
  </w:style>
  <w:style w:type="character" w:customStyle="1" w:styleId="CommentaireCar">
    <w:name w:val="Commentaire Car"/>
    <w:basedOn w:val="Policepardfaut"/>
    <w:link w:val="Commentaire"/>
    <w:uiPriority w:val="99"/>
    <w:semiHidden/>
    <w:rsid w:val="00655EBB"/>
    <w:rPr>
      <w:sz w:val="20"/>
      <w:szCs w:val="20"/>
    </w:rPr>
  </w:style>
  <w:style w:type="paragraph" w:styleId="Objetducommentaire">
    <w:name w:val="annotation subject"/>
    <w:basedOn w:val="Commentaire"/>
    <w:next w:val="Commentaire"/>
    <w:link w:val="ObjetducommentaireCar"/>
    <w:uiPriority w:val="99"/>
    <w:semiHidden/>
    <w:unhideWhenUsed/>
    <w:rsid w:val="00655EBB"/>
    <w:rPr>
      <w:b/>
      <w:bCs/>
    </w:rPr>
  </w:style>
  <w:style w:type="character" w:customStyle="1" w:styleId="ObjetducommentaireCar">
    <w:name w:val="Objet du commentaire Car"/>
    <w:basedOn w:val="CommentaireCar"/>
    <w:link w:val="Objetducommentaire"/>
    <w:uiPriority w:val="99"/>
    <w:semiHidden/>
    <w:rsid w:val="00655EBB"/>
    <w:rPr>
      <w:b/>
      <w:bCs/>
      <w:sz w:val="20"/>
      <w:szCs w:val="20"/>
    </w:rPr>
  </w:style>
  <w:style w:type="character" w:customStyle="1" w:styleId="Titre5Car">
    <w:name w:val="Titre 5 Car"/>
    <w:basedOn w:val="Policepardfaut"/>
    <w:link w:val="Titre5"/>
    <w:uiPriority w:val="9"/>
    <w:rsid w:val="00826B93"/>
    <w:rPr>
      <w:rFonts w:ascii="Times New Roman" w:eastAsia="Times New Roman" w:hAnsi="Times New Roman" w:cs="Times New Roman"/>
      <w:b/>
      <w:bCs/>
      <w:sz w:val="20"/>
      <w:szCs w:val="20"/>
      <w:lang w:eastAsia="fr-FR"/>
    </w:rPr>
  </w:style>
  <w:style w:type="character" w:styleId="Accentuation">
    <w:name w:val="Emphasis"/>
    <w:basedOn w:val="Policepardfaut"/>
    <w:uiPriority w:val="20"/>
    <w:qFormat/>
    <w:rsid w:val="00826B93"/>
    <w:rPr>
      <w:b/>
      <w:bCs/>
      <w:i w:val="0"/>
      <w:iCs w:val="0"/>
    </w:rPr>
  </w:style>
  <w:style w:type="character" w:customStyle="1" w:styleId="titre10">
    <w:name w:val="titre1"/>
    <w:basedOn w:val="Policepardfaut"/>
    <w:qFormat/>
    <w:rsid w:val="00826B93"/>
    <w:rPr>
      <w:rFonts w:ascii="Times New Roman" w:hAnsi="Times New Roman" w:cs="Arial" w:hint="default"/>
      <w:b/>
      <w:i w:val="0"/>
      <w:color w:val="auto"/>
      <w:sz w:val="56"/>
      <w:szCs w:val="30"/>
    </w:rPr>
  </w:style>
  <w:style w:type="paragraph" w:customStyle="1" w:styleId="Partie">
    <w:name w:val="Partie"/>
    <w:basedOn w:val="Titre1"/>
    <w:qFormat/>
    <w:rsid w:val="00826B93"/>
    <w:pPr>
      <w:spacing w:before="720" w:after="720"/>
      <w:jc w:val="center"/>
    </w:pPr>
    <w:rPr>
      <w:rFonts w:ascii="Times New Roman" w:hAnsi="Times New Roman"/>
      <w:b/>
      <w:caps/>
      <w:color w:val="auto"/>
      <w:sz w:val="56"/>
    </w:rPr>
  </w:style>
  <w:style w:type="paragraph" w:customStyle="1" w:styleId="TITRE0">
    <w:name w:val="TITRE"/>
    <w:basedOn w:val="Titre2"/>
    <w:qFormat/>
    <w:rsid w:val="00826B93"/>
    <w:pPr>
      <w:spacing w:before="720" w:after="720" w:line="240" w:lineRule="auto"/>
      <w:jc w:val="center"/>
    </w:pPr>
    <w:rPr>
      <w:rFonts w:ascii="Times New Roman" w:hAnsi="Times New Roman"/>
      <w:b/>
      <w:i w:val="0"/>
      <w:color w:val="auto"/>
      <w:sz w:val="48"/>
    </w:rPr>
  </w:style>
  <w:style w:type="paragraph" w:customStyle="1" w:styleId="Chapitre">
    <w:name w:val="Chapitre"/>
    <w:basedOn w:val="Normal"/>
    <w:qFormat/>
    <w:rsid w:val="00826B93"/>
    <w:pPr>
      <w:keepNext/>
      <w:spacing w:before="720" w:after="720" w:line="360" w:lineRule="auto"/>
      <w:jc w:val="center"/>
    </w:pPr>
    <w:rPr>
      <w:rFonts w:ascii="Times New Roman" w:eastAsia="Calibri" w:hAnsi="Times New Roman" w:cs="Times New Roman"/>
      <w:b/>
      <w:spacing w:val="6"/>
      <w:sz w:val="40"/>
      <w:szCs w:val="40"/>
      <w:lang w:eastAsia="fr-FR"/>
    </w:rPr>
  </w:style>
  <w:style w:type="paragraph" w:customStyle="1" w:styleId="section">
    <w:name w:val="section"/>
    <w:basedOn w:val="Normal"/>
    <w:qFormat/>
    <w:rsid w:val="00826B93"/>
    <w:pPr>
      <w:keepNext/>
      <w:spacing w:before="720" w:after="720" w:line="360" w:lineRule="auto"/>
      <w:jc w:val="center"/>
    </w:pPr>
    <w:rPr>
      <w:rFonts w:ascii="Times New Roman" w:hAnsi="Times New Roman" w:cs="Times New Roman"/>
      <w:b/>
      <w:spacing w:val="6"/>
      <w:sz w:val="32"/>
      <w:szCs w:val="32"/>
    </w:rPr>
  </w:style>
  <w:style w:type="paragraph" w:customStyle="1" w:styleId="PARAGRAPHE">
    <w:name w:val="PARAGRAPHE"/>
    <w:basedOn w:val="Normal"/>
    <w:qFormat/>
    <w:rsid w:val="00826B93"/>
    <w:pPr>
      <w:keepNext/>
      <w:autoSpaceDE w:val="0"/>
      <w:autoSpaceDN w:val="0"/>
      <w:adjustRightInd w:val="0"/>
      <w:spacing w:before="720" w:after="720" w:line="360" w:lineRule="auto"/>
      <w:ind w:firstLine="567"/>
    </w:pPr>
    <w:rPr>
      <w:rFonts w:ascii="Times New Roman" w:hAnsi="Times New Roman" w:cs="Times New Roman"/>
      <w:b/>
      <w:i/>
      <w:color w:val="000000"/>
      <w:spacing w:val="6"/>
      <w:sz w:val="28"/>
      <w:szCs w:val="28"/>
    </w:rPr>
  </w:style>
  <w:style w:type="paragraph" w:customStyle="1" w:styleId="GrandA-B">
    <w:name w:val="Grand A-B"/>
    <w:basedOn w:val="NormalWeb"/>
    <w:qFormat/>
    <w:rsid w:val="00826B93"/>
    <w:pPr>
      <w:keepNext/>
      <w:numPr>
        <w:numId w:val="15"/>
      </w:numPr>
      <w:spacing w:before="720" w:after="720" w:line="360" w:lineRule="auto"/>
      <w:jc w:val="both"/>
    </w:pPr>
    <w:rPr>
      <w:rFonts w:eastAsia="Times New Roman"/>
      <w:b/>
      <w:spacing w:val="6"/>
      <w:lang w:eastAsia="fr-FR"/>
    </w:rPr>
  </w:style>
  <w:style w:type="paragraph" w:styleId="NormalWeb">
    <w:name w:val="Normal (Web)"/>
    <w:basedOn w:val="Normal"/>
    <w:uiPriority w:val="99"/>
    <w:semiHidden/>
    <w:unhideWhenUsed/>
    <w:rsid w:val="00826B93"/>
    <w:pPr>
      <w:jc w:val="left"/>
    </w:pPr>
    <w:rPr>
      <w:rFonts w:ascii="Times New Roman" w:hAnsi="Times New Roman" w:cs="Times New Roman"/>
      <w:sz w:val="24"/>
      <w:szCs w:val="24"/>
    </w:rPr>
  </w:style>
  <w:style w:type="paragraph" w:customStyle="1" w:styleId="Petit1-2">
    <w:name w:val="Petit 1-2"/>
    <w:basedOn w:val="NormalWeb"/>
    <w:qFormat/>
    <w:rsid w:val="00826B93"/>
    <w:pPr>
      <w:keepNext/>
      <w:numPr>
        <w:numId w:val="16"/>
      </w:numPr>
      <w:spacing w:before="720" w:after="720" w:line="360" w:lineRule="auto"/>
      <w:jc w:val="both"/>
    </w:pPr>
    <w:rPr>
      <w:rFonts w:eastAsia="Times New Roman"/>
      <w:spacing w:val="6"/>
      <w:lang w:eastAsia="fr-FR"/>
    </w:rPr>
  </w:style>
  <w:style w:type="character" w:customStyle="1" w:styleId="apple-converted-space">
    <w:name w:val="apple-converted-space"/>
    <w:basedOn w:val="Policepardfaut"/>
    <w:rsid w:val="00826B93"/>
  </w:style>
  <w:style w:type="character" w:customStyle="1" w:styleId="exempledefinition">
    <w:name w:val="exempledefinition"/>
    <w:basedOn w:val="Policepardfaut"/>
    <w:rsid w:val="00826B93"/>
  </w:style>
  <w:style w:type="paragraph" w:styleId="Notedebasdepage">
    <w:name w:val="footnote text"/>
    <w:basedOn w:val="Normal"/>
    <w:link w:val="NotedebasdepageCar"/>
    <w:uiPriority w:val="99"/>
    <w:unhideWhenUsed/>
    <w:rsid w:val="006D7869"/>
    <w:pPr>
      <w:spacing w:after="0" w:line="240" w:lineRule="auto"/>
    </w:pPr>
    <w:rPr>
      <w:szCs w:val="20"/>
    </w:rPr>
  </w:style>
  <w:style w:type="character" w:customStyle="1" w:styleId="NotedebasdepageCar">
    <w:name w:val="Note de bas de page Car"/>
    <w:basedOn w:val="Policepardfaut"/>
    <w:link w:val="Notedebasdepage"/>
    <w:uiPriority w:val="99"/>
    <w:rsid w:val="006D7869"/>
    <w:rPr>
      <w:sz w:val="20"/>
      <w:szCs w:val="20"/>
    </w:rPr>
  </w:style>
  <w:style w:type="character" w:styleId="Marquenotebasdepage">
    <w:name w:val="footnote reference"/>
    <w:basedOn w:val="Policepardfaut"/>
    <w:uiPriority w:val="99"/>
    <w:unhideWhenUsed/>
    <w:rsid w:val="006D7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C719-CDFF-F44F-ACF2-2576DABA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422</Words>
  <Characters>2322</Characters>
  <Application>Microsoft Macintosh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BadNews</dc:creator>
  <cp:lastModifiedBy>DDG</cp:lastModifiedBy>
  <cp:revision>6</cp:revision>
  <cp:lastPrinted>2014-04-12T01:14:00Z</cp:lastPrinted>
  <dcterms:created xsi:type="dcterms:W3CDTF">2014-09-23T08:22:00Z</dcterms:created>
  <dcterms:modified xsi:type="dcterms:W3CDTF">2014-09-25T18:31:00Z</dcterms:modified>
</cp:coreProperties>
</file>